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r>
        <w:rPr>
          <w:rFonts w:hint="eastAsia" w:ascii="Times New Roman" w:hAnsi="Times New Roman" w:eastAsia="黑体" w:cs="Times New Roman"/>
          <w:sz w:val="32"/>
          <w:szCs w:val="40"/>
          <w:lang w:val="en-US" w:eastAsia="zh-CN"/>
        </w:rPr>
        <w:t>附件1</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ins w:id="0" w:author="郑希" w:date="2024-07-19T09:00:39Z"/>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ins w:id="1" w:author="郑希" w:date="2024-07-19T09:01:01Z"/>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r>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t>川渝两地医疗器械注册质量管理体系</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del w:id="2" w:author="郑希" w:date="2024-07-19T09:01:03Z"/>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r>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t>核查</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ins w:id="4" w:author="郑希" w:date="2024-07-19T09:00:58Z"/>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Change w:id="3" w:author="郑希" w:date="2024-07-19T09:01:03Z">
          <w:pPr>
            <w:keepNext w:val="0"/>
            <w:keepLines w:val="0"/>
            <w:pageBreakBefore w:val="0"/>
            <w:widowControl/>
            <w:kinsoku/>
            <w:wordWrap/>
            <w:overflowPunct/>
            <w:topLinePunct w:val="0"/>
            <w:autoSpaceDE/>
            <w:autoSpaceDN/>
            <w:bidi w:val="0"/>
            <w:adjustRightInd/>
            <w:snapToGrid w:val="0"/>
            <w:spacing w:line="600" w:lineRule="exact"/>
            <w:jc w:val="center"/>
            <w:textAlignment w:val="auto"/>
          </w:pPr>
        </w:pPrChange>
      </w:pPr>
      <w:r>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t>资料审查指南</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color w:val="000000" w:themeColor="text1"/>
          <w:sz w:val="32"/>
          <w:szCs w:val="32"/>
          <w:highlight w:val="none"/>
          <w:u w:val="none"/>
          <w:lang w:val="en-US" w:eastAsia="zh-CN"/>
          <w:rPrChange w:id="5" w:author="郑希" w:date="2024-07-19T09:01:12Z">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rPrChange>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none"/>
          <w:lang w:val="en-US" w:eastAsia="zh-CN"/>
          <w:rPrChange w:id="6" w:author="郑希" w:date="2024-07-19T09:01:12Z">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rPrChange>
          <w14:textFill>
            <w14:solidFill>
              <w14:schemeClr w14:val="tx1"/>
            </w14:solidFill>
          </w14:textFill>
        </w:rPr>
        <w:t>（征求意见稿）</w:t>
      </w:r>
    </w:p>
    <w:p>
      <w:pPr>
        <w:widowControl/>
        <w:snapToGrid w:val="0"/>
        <w:spacing w:line="600" w:lineRule="exact"/>
        <w:jc w:val="both"/>
        <w:rPr>
          <w:rFonts w:hint="eastAsia" w:ascii="Times New Roman" w:hAnsi="Times New Roman" w:eastAsia="方正小标宋_GBK" w:cs="宋体"/>
          <w:color w:val="000000" w:themeColor="text1"/>
          <w:sz w:val="44"/>
          <w:szCs w:val="44"/>
          <w:highlight w:val="none"/>
          <w:u w:val="none"/>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目的和依据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按照《深化川渝政务服务合作2024年重点工作任务清单》工作计划，为统一川渝两地医疗器械注册审查标准，进一步优化川渝两地第二类医疗器械注册质量管理体系</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核查工作，明确</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资料审查的适用条件及核查形式</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，提升服务效能</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避免重复检查，结合工作实践，参考《医疗器械注册与备案管理办法》《体外诊断试剂注册与备案管理办法》《医疗器械注册质量管理体系核查指南》《医疗器械注册自检管理规定》等相关规定，联合制定本指南。</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适用范围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本指南适用于川渝两地医疗器械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通过资料审查方式</w:t>
      </w:r>
      <w:r>
        <w:rPr>
          <w:rFonts w:hint="eastAsia" w:ascii="Times New Roman" w:hAnsi="Times New Roman" w:eastAsia="方正仿宋_GBK" w:cs="Times New Roman"/>
          <w:sz w:val="32"/>
          <w:szCs w:val="32"/>
        </w:rPr>
        <w:t>组织</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开展的第二类医疗器械注册质量管理体系核查。</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适用原则</w:t>
      </w:r>
    </w:p>
    <w:p>
      <w:pPr>
        <w:pStyle w:val="8"/>
        <w:pBdr>
          <w:top w:val="none" w:color="auto" w:sz="0" w:space="0"/>
          <w:left w:val="none" w:color="auto" w:sz="0" w:space="0"/>
          <w:bottom w:val="none" w:color="auto" w:sz="0" w:space="0"/>
          <w:right w:val="none" w:color="auto" w:sz="0" w:space="0"/>
        </w:pBdr>
        <w:snapToGrid/>
        <w:spacing w:before="0" w:beforeAutospacing="0" w:after="0" w:afterAutospacing="0" w:line="600" w:lineRule="exact"/>
        <w:ind w:firstLine="640" w:firstLineChars="200"/>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（一）医疗器械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Times New Roman"/>
          <w:sz w:val="32"/>
          <w:szCs w:val="32"/>
        </w:rPr>
        <w:t>收到注册申请资料后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rPr>
        <w:t>按照</w:t>
      </w:r>
      <w:r>
        <w:rPr>
          <w:rFonts w:hint="eastAsia" w:ascii="Times New Roman" w:hAnsi="Times New Roman" w:eastAsia="方正仿宋_GBK" w:cs="Times New Roman"/>
          <w:sz w:val="32"/>
          <w:szCs w:val="32"/>
          <w:highlight w:val="none"/>
          <w:lang w:eastAsia="zh-CN"/>
        </w:rPr>
        <w:t>工作程序</w:t>
      </w:r>
      <w:r>
        <w:rPr>
          <w:rFonts w:hint="eastAsia" w:ascii="Times New Roman" w:hAnsi="Times New Roman" w:eastAsia="方正仿宋_GBK" w:cs="Times New Roman"/>
          <w:sz w:val="32"/>
          <w:szCs w:val="32"/>
          <w:highlight w:val="none"/>
        </w:rPr>
        <w:t>的要求开展</w:t>
      </w:r>
      <w:r>
        <w:rPr>
          <w:rFonts w:hint="eastAsia" w:ascii="Times New Roman" w:hAnsi="Times New Roman" w:eastAsia="方正仿宋_GBK" w:cs="Times New Roman"/>
          <w:sz w:val="32"/>
          <w:szCs w:val="32"/>
          <w:highlight w:val="none"/>
          <w:lang w:eastAsia="zh-CN"/>
        </w:rPr>
        <w:t>注册</w:t>
      </w:r>
      <w:r>
        <w:rPr>
          <w:rFonts w:hint="eastAsia" w:ascii="Times New Roman" w:hAnsi="Times New Roman" w:eastAsia="方正仿宋_GBK" w:cs="Times New Roman"/>
          <w:sz w:val="32"/>
          <w:szCs w:val="32"/>
          <w:highlight w:val="none"/>
        </w:rPr>
        <w:t>质量管理体系核查</w:t>
      </w:r>
      <w:r>
        <w:rPr>
          <w:rFonts w:hint="eastAsia" w:ascii="Times New Roman" w:hAnsi="Times New Roman" w:eastAsia="方正仿宋_GBK" w:cs="Times New Roman"/>
          <w:sz w:val="32"/>
          <w:szCs w:val="32"/>
          <w:highlight w:val="none"/>
          <w:lang w:val="en-US" w:eastAsia="zh-CN"/>
        </w:rPr>
        <w:t>，依据本指南</w:t>
      </w:r>
      <w:r>
        <w:rPr>
          <w:rFonts w:hint="eastAsia" w:ascii="Times New Roman" w:hAnsi="Times New Roman" w:eastAsia="方正仿宋_GBK" w:cs="Times New Roman"/>
          <w:sz w:val="32"/>
          <w:szCs w:val="32"/>
          <w:highlight w:val="none"/>
        </w:rPr>
        <w:t>对申</w:t>
      </w:r>
      <w:r>
        <w:rPr>
          <w:rFonts w:hint="eastAsia" w:ascii="Times New Roman" w:hAnsi="Times New Roman" w:eastAsia="方正仿宋_GBK" w:cs="Times New Roman"/>
          <w:sz w:val="32"/>
          <w:szCs w:val="32"/>
        </w:rPr>
        <w:t>请资料进行审核，</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根据申请人申报产品与已通过核查产品的对比说明（包括分类类别、工作原理、结构组成、主要原辅材料、生产场地及主要设施设备、生产工艺、生产组织形式等）、质量管理体系相关要素、监督检查及抽检情况，基于合规确认和实际风险研判，可采取资料审查方式开展核查。资料审查范围包括注册申请资料和注册申请人补充提交证明材料。资料审查的具体判定和组织实施由川渝两地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负责。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（二）</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申请人两年内有同类产品以现场检查方式通过注册质量管理体系核查，且无（三）相关情形，原则上可以仅通过资料审查方式开展核查。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（三）</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有下列情形之一的，原则上不可采用资料审查方式开展核查：</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1.新开办的医疗器械注册申请人；</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2.第二类医疗器械首个产品</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注册</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3.新</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生产地址的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首件</w:t>
      </w:r>
      <w:r>
        <w:rPr>
          <w:rFonts w:hint="eastAsia" w:ascii="Times New Roman" w:hAnsi="Times New Roman" w:eastAsia="方正仿宋_GBK" w:cs="仿宋_GB2312"/>
          <w:color w:val="000000" w:themeColor="text1"/>
          <w:sz w:val="32"/>
          <w:szCs w:val="32"/>
          <w:highlight w:val="none"/>
          <w:u w:val="none"/>
          <w14:textFill>
            <w14:solidFill>
              <w14:schemeClr w14:val="tx1"/>
            </w14:solidFill>
          </w14:textFill>
        </w:rPr>
        <w:t>产品注册</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4.第二类创新医疗器械产品注册；</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5.发现同类产品存在真实性问题或质量管理体系运行存在严重缺陷；</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6.</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本次</w:t>
      </w:r>
      <w:r>
        <w:rPr>
          <w:rFonts w:hint="eastAsia" w:ascii="Times New Roman" w:hAnsi="Times New Roman" w:eastAsia="方正仿宋_GBK" w:cs="仿宋_GB2312"/>
          <w:color w:val="000000" w:themeColor="text1"/>
          <w:sz w:val="32"/>
          <w:szCs w:val="32"/>
          <w:highlight w:val="none"/>
          <w:u w:val="none"/>
          <w:lang w:eastAsia="zh-CN"/>
          <w14:textFill>
            <w14:solidFill>
              <w14:schemeClr w14:val="tx1"/>
            </w14:solidFill>
          </w14:textFill>
        </w:rPr>
        <w:t>申报</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产品的</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分类类别、</w:t>
      </w:r>
      <w:r>
        <w:rPr>
          <w:rFonts w:ascii="Times New Roman" w:hAnsi="Times New Roman" w:eastAsia="方正仿宋_GBK" w:cs="仿宋_GB2312"/>
          <w:color w:val="000000" w:themeColor="text1"/>
          <w:sz w:val="32"/>
          <w:szCs w:val="32"/>
          <w:highlight w:val="none"/>
          <w14:textFill>
            <w14:solidFill>
              <w14:schemeClr w14:val="tx1"/>
            </w14:solidFill>
          </w14:textFill>
        </w:rPr>
        <w:t>预期用途、工作原理、结构组成</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w:t>
      </w:r>
      <w:r>
        <w:rPr>
          <w:rFonts w:ascii="Times New Roman" w:hAnsi="Times New Roman" w:eastAsia="方正仿宋_GBK" w:cs="仿宋_GB2312"/>
          <w:color w:val="000000" w:themeColor="text1"/>
          <w:sz w:val="32"/>
          <w:szCs w:val="32"/>
          <w:highlight w:val="none"/>
          <w14:textFill>
            <w14:solidFill>
              <w14:schemeClr w14:val="tx1"/>
            </w14:solidFill>
          </w14:textFill>
        </w:rPr>
        <w:t>生产条件及工艺</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、质量控制</w:t>
      </w:r>
      <w:r>
        <w:rPr>
          <w:rFonts w:ascii="Times New Roman" w:hAnsi="Times New Roman" w:eastAsia="方正仿宋_GBK" w:cs="仿宋_GB2312"/>
          <w:color w:val="000000" w:themeColor="text1"/>
          <w:sz w:val="32"/>
          <w:szCs w:val="32"/>
          <w:highlight w:val="none"/>
          <w14:textFill>
            <w14:solidFill>
              <w14:schemeClr w14:val="tx1"/>
            </w14:solidFill>
          </w14:textFill>
        </w:rPr>
        <w:t>等</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与</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既往已通过核查的</w:t>
      </w:r>
      <w:r>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同类</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产品</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存在较大差异；</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7.本次申报产品涉及医疗器械临床试验、自检</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、委托研发生产</w:t>
      </w: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等经综合研判需开展现场核查的其他情形；</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green"/>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已上市</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产品两年内出现监督抽验不合格或上市后召回等情况，或申请人两年内存在失信惩戒、发生违法违规行为等情形。</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实施要求及重点关注内容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（一）</w:t>
      </w:r>
      <w:r>
        <w:rPr>
          <w:rFonts w:hint="eastAsia" w:ascii="Times New Roman" w:hAnsi="Times New Roman" w:eastAsia="方正仿宋_GBK" w:cs="Times New Roman"/>
          <w:sz w:val="32"/>
          <w:szCs w:val="32"/>
          <w:highlight w:val="none"/>
          <w:lang w:val="en-US" w:eastAsia="zh-CN"/>
        </w:rPr>
        <w:t>依据本指南</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采用资料审查方式开展核查的，应重点关注以下内容：</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1.申报产品与已通过注册核查的同类产品在生产质量管理体系上的变化情况（注册申请人提供资料参考附件）：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（1）技术、生产和质量管理部门中关键岗位人员是否发生变化，如影响产品质量的生产及检验人员等是否在岗；</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（2）生产场地及主要设施设备是否发生变化，如生产场地是否存在变更，主要生产设备及检验设备是否新增或是否按期校准等；</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（3）主要原材料的供应商是否发生变化，如是否定期收集供应商资质，是否开展供应商审计，是否签订质量协议并明确主要原材料相关要求等；</w:t>
      </w:r>
    </w:p>
    <w:p>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（4）产品生产工艺及生产组织形式是否发生变化，如是否存在外协加工，生产工艺规程及作业指导书等是否存在变更，关键工序和特殊过程是否开展验证与确认等；</w:t>
      </w:r>
    </w:p>
    <w:p>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（5）生产环境是否发生变化，如是否定期根据生产工艺特点对环境开展监测，生产环境洁净程度是否发生变化等。</w:t>
      </w:r>
    </w:p>
    <w:p>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2.申报产品与已通过注册核查的同类产品对比，存在研发、生产、检验等方面的特性部分时，注册申请人对特性部分的风险控制能力及相应的生产质量控制措施；</w:t>
      </w:r>
    </w:p>
    <w:p>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3.</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检验用产品和临床试验用产品的</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的真实性。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（二）</w:t>
      </w:r>
      <w:r>
        <w:rPr>
          <w:rFonts w:hint="eastAsia" w:ascii="Times New Roman" w:hAnsi="Times New Roman" w:eastAsia="方正仿宋_GBK" w:cs="Times New Roman"/>
          <w:sz w:val="32"/>
          <w:szCs w:val="32"/>
          <w:highlight w:val="none"/>
          <w:lang w:val="en-US" w:eastAsia="zh-CN"/>
        </w:rPr>
        <w:t>依据本指南</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采用资料审查方式开展核查的，应遵循以下要求：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1.主要针对注册申请人检验用产品和临床试验用产品的真实性进行核查，重点查阅质量管理体系关键环节相关记录，包括但不仅限于设计开发输入与输出相关记录、关键物料采购记录、生产记录、检验记录等；</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2.审查人员应根据核查重点核实相应的内容，并参照《医疗器械注册质量管理体系核查指南》、《医疗器械生产质量管理规范》等规定及其附录相应条款的要求，做好相应审核记录。</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u w:val="none"/>
          <w:shd w:val="clear" w:color="auto" w:fill="FFFFFF"/>
          <w:lang w:val="en-US" w:eastAsia="zh-CN"/>
          <w14:textFill>
            <w14:solidFill>
              <w14:schemeClr w14:val="tx1"/>
            </w14:solidFill>
          </w14:textFill>
        </w:rPr>
        <w:t>（三）</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在资料审查过程中发现存在以下情形的，可根据实际情况要求注册申请人提交补充证明材料，或开展现场检查。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1.注册检验用产品或临床试验用产品无批号或编号，产品注册名称、规格型号前后不一致的；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2.不能提供注册检验报告及临床试验报告中载明的规格、批号的样品生产记录，或提供的生产记录存在关键信息遗漏、记录时间混乱、缺少人员签字等追溯性问题；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3.无法提供注册检验产品的关键物料采购凭证和记录；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4.申报产品可能存在其他真实性问题，或重点关注内容无法核实；</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5.注册申请人质量管理体系存在其他重大缺陷。</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pPr>
      <w:r>
        <w:rPr>
          <w:rFonts w:hint="eastAsia" w:ascii="Times New Roman" w:hAnsi="Times New Roman" w:eastAsia="方正黑体_GBK" w:cs="黑体"/>
          <w:color w:val="000000" w:themeColor="text1"/>
          <w:sz w:val="32"/>
          <w:szCs w:val="32"/>
          <w:highlight w:val="none"/>
          <w:u w:val="none"/>
          <w:shd w:val="clear" w:color="auto" w:fill="FFFFFF"/>
          <w:lang w:val="en-US" w:eastAsia="zh-CN"/>
          <w14:textFill>
            <w14:solidFill>
              <w14:schemeClr w14:val="tx1"/>
            </w14:solidFill>
          </w14:textFill>
        </w:rPr>
        <w:t>审查结果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（一）</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实施资料审查后，审查人员应根据审核记录出具初步审查结论，结论分为“资料审查后建议通过核查”、“资料审查后建议开展现场检查”，并将审查情况提交至综合评审会集中评议。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（二）</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经综合评审会集中评议形成最终审查结论。“资料审查后通过核查”的注册质量管理体系核查结论为“通过核查”；“资料审查后开展现场检查”的注册质量管理体系核查结论以现场检查结论为准。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u w:val="none"/>
          <w:shd w:val="clear" w:color="auto" w:fill="FFFFFF"/>
          <w:lang w:val="en-US" w:eastAsia="zh-CN" w:bidi="ar-SA"/>
          <w14:textFill>
            <w14:solidFill>
              <w14:schemeClr w14:val="tx1"/>
            </w14:solidFill>
          </w14:textFill>
        </w:rPr>
        <w:t>（三）如</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查实注册申请人存在隐瞒真实情况、提供虚假资料等情形，除依法依规进行处理外，川渝两地</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医疗器械</w:t>
      </w:r>
      <w:r>
        <w:rPr>
          <w:rFonts w:hint="eastAsia" w:ascii="Times New Roman" w:hAnsi="Times New Roman" w:eastAsia="方正仿宋_GBK" w:cs="仿宋_GB2312"/>
          <w:i w:val="0"/>
          <w:iCs w:val="0"/>
          <w:caps w:val="0"/>
          <w:color w:val="000000" w:themeColor="text1"/>
          <w:spacing w:val="0"/>
          <w:sz w:val="32"/>
          <w:szCs w:val="32"/>
          <w:highlight w:val="none"/>
          <w:u w:val="none"/>
          <w:shd w:val="clear"/>
          <w14:textFill>
            <w14:solidFill>
              <w14:schemeClr w14:val="tx1"/>
            </w14:solidFill>
          </w14:textFill>
        </w:rPr>
        <w:t>审评查验机构</w:t>
      </w:r>
      <w:r>
        <w:rPr>
          <w:rFonts w:hint="eastAsia"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t>两年内不予减免现场检查。</w:t>
      </w:r>
    </w:p>
    <w:p>
      <w:pPr>
        <w:pStyle w:val="8"/>
        <w:pBdr>
          <w:top w:val="none" w:color="auto" w:sz="0" w:space="0"/>
          <w:left w:val="none" w:color="auto" w:sz="0" w:space="0"/>
          <w:bottom w:val="none" w:color="auto" w:sz="0" w:space="0"/>
          <w:right w:val="none" w:color="auto" w:sz="0" w:space="0"/>
        </w:pBdr>
        <w:spacing w:line="600" w:lineRule="exact"/>
        <w:ind w:firstLine="640" w:firstLineChars="200"/>
        <w:rPr>
          <w:rFonts w:hint="eastAsia" w:ascii="Times New Roman" w:hAnsi="Times New Roman" w:eastAsia="方正黑体_GBK" w:cs="黑体"/>
          <w:color w:val="000000" w:themeColor="text1"/>
          <w:kern w:val="2"/>
          <w:sz w:val="32"/>
          <w:szCs w:val="32"/>
          <w:highlight w:val="none"/>
          <w:u w:val="none"/>
          <w:shd w:val="clear" w:color="auto" w:fill="FFFFFF"/>
          <w:lang w:val="en-US" w:eastAsia="zh-CN" w:bidi="ar-SA"/>
          <w14:textFill>
            <w14:solidFill>
              <w14:schemeClr w14:val="tx1"/>
            </w14:solidFill>
          </w14:textFill>
        </w:rPr>
      </w:pPr>
      <w:r>
        <w:rPr>
          <w:rFonts w:hint="eastAsia" w:ascii="Times New Roman" w:hAnsi="Times New Roman" w:eastAsia="方正黑体_GBK" w:cs="黑体"/>
          <w:color w:val="000000" w:themeColor="text1"/>
          <w:kern w:val="2"/>
          <w:sz w:val="32"/>
          <w:szCs w:val="32"/>
          <w:highlight w:val="none"/>
          <w:u w:val="none"/>
          <w:shd w:val="clear" w:color="auto" w:fill="FFFFFF"/>
          <w:lang w:val="en-US" w:eastAsia="zh-CN" w:bidi="ar-SA"/>
          <w14:textFill>
            <w14:solidFill>
              <w14:schemeClr w14:val="tx1"/>
            </w14:solidFill>
          </w14:textFill>
        </w:rPr>
        <w:br w:type="page"/>
      </w:r>
    </w:p>
    <w:p>
      <w:pPr>
        <w:spacing w:line="600" w:lineRule="exact"/>
        <w:jc w:val="left"/>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w:t>
      </w:r>
    </w:p>
    <w:p>
      <w:pPr>
        <w:spacing w:line="600" w:lineRule="exact"/>
        <w:rPr>
          <w:color w:val="000000" w:themeColor="text1"/>
          <w:highlight w:val="none"/>
          <w14:textFill>
            <w14:solidFill>
              <w14:schemeClr w14:val="tx1"/>
            </w14:solidFill>
          </w14:textFill>
        </w:rPr>
      </w:pPr>
    </w:p>
    <w:p>
      <w:pPr>
        <w:spacing w:afterLines="100" w:line="600" w:lineRule="exact"/>
        <w:jc w:val="center"/>
        <w:outlineLvl w:val="0"/>
        <w:rPr>
          <w:rFonts w:hint="eastAsia" w:ascii="宋体" w:hAnsi="宋体" w:eastAsia="宋体"/>
          <w:b/>
          <w:color w:val="000000" w:themeColor="text1"/>
          <w:w w:val="90"/>
          <w:sz w:val="44"/>
          <w:szCs w:val="44"/>
          <w:highlight w:val="none"/>
          <w:lang w:eastAsia="zh-CN"/>
          <w14:textFill>
            <w14:solidFill>
              <w14:schemeClr w14:val="tx1"/>
            </w14:solidFill>
          </w14:textFill>
        </w:rPr>
      </w:pPr>
      <w:r>
        <w:rPr>
          <w:rFonts w:hint="eastAsia" w:ascii="宋体" w:hAnsi="宋体" w:eastAsia="宋体"/>
          <w:b/>
          <w:color w:val="000000" w:themeColor="text1"/>
          <w:w w:val="90"/>
          <w:sz w:val="44"/>
          <w:szCs w:val="44"/>
          <w:highlight w:val="none"/>
          <w:lang w:eastAsia="zh-CN"/>
          <w14:textFill>
            <w14:solidFill>
              <w14:schemeClr w14:val="tx1"/>
            </w14:solidFill>
          </w14:textFill>
        </w:rPr>
        <w:t>申报产品与既往已通过注册核查产品对比说明</w:t>
      </w:r>
    </w:p>
    <w:p>
      <w:pPr>
        <w:widowControl/>
        <w:wordWrap w:val="0"/>
        <w:spacing w:line="600" w:lineRule="exact"/>
        <w:ind w:firstLine="560" w:firstLineChars="200"/>
        <w:jc w:val="left"/>
        <w:rPr>
          <w:rFonts w:hint="eastAsia" w:ascii="仿宋" w:hAnsi="仿宋" w:eastAsia="仿宋" w:cs="Times New Roman"/>
          <w:color w:val="000000" w:themeColor="text1"/>
          <w:sz w:val="28"/>
          <w:highlight w:val="none"/>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我单位此次申报产品</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14:textFill>
            <w14:solidFill>
              <w14:schemeClr w14:val="tx1"/>
            </w14:solidFill>
          </w14:textFill>
        </w:rPr>
        <w:t>与</w:t>
      </w:r>
      <w:r>
        <w:rPr>
          <w:rFonts w:hint="eastAsia" w:ascii="仿宋" w:hAnsi="仿宋" w:eastAsia="仿宋" w:cs="Times New Roman"/>
          <w:color w:val="000000" w:themeColor="text1"/>
          <w:sz w:val="28"/>
          <w:highlight w:val="none"/>
          <w:lang w:val="en-US" w:eastAsia="zh-CN"/>
          <w14:textFill>
            <w14:solidFill>
              <w14:schemeClr w14:val="tx1"/>
            </w14:solidFill>
          </w14:textFill>
        </w:rPr>
        <w:t>既往已通过注册核查</w:t>
      </w:r>
      <w:r>
        <w:rPr>
          <w:rFonts w:hint="eastAsia" w:ascii="仿宋" w:hAnsi="仿宋" w:eastAsia="仿宋" w:cs="Times New Roman"/>
          <w:color w:val="000000" w:themeColor="text1"/>
          <w:sz w:val="28"/>
          <w:highlight w:val="none"/>
          <w14:textFill>
            <w14:solidFill>
              <w14:schemeClr w14:val="tx1"/>
            </w14:solidFill>
          </w14:textFill>
        </w:rPr>
        <w:t>产品</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u w:val="single"/>
          <w:lang w:val="en-US" w:eastAsia="zh-CN"/>
          <w14:textFill>
            <w14:solidFill>
              <w14:schemeClr w14:val="tx1"/>
            </w14:solidFill>
          </w14:textFill>
        </w:rPr>
        <w:t xml:space="preserve">   </w:t>
      </w:r>
      <w:r>
        <w:rPr>
          <w:rFonts w:hint="eastAsia" w:ascii="仿宋" w:hAnsi="仿宋" w:eastAsia="仿宋" w:cs="Times New Roman"/>
          <w:color w:val="000000" w:themeColor="text1"/>
          <w:sz w:val="28"/>
          <w:highlight w:val="none"/>
          <w:u w:val="single"/>
          <w14:textFill>
            <w14:solidFill>
              <w14:schemeClr w14:val="tx1"/>
            </w14:solidFill>
          </w14:textFill>
        </w:rPr>
        <w:t xml:space="preserve">   </w:t>
      </w:r>
      <w:r>
        <w:rPr>
          <w:rFonts w:hint="eastAsia" w:ascii="仿宋" w:hAnsi="仿宋" w:eastAsia="仿宋" w:cs="Times New Roman"/>
          <w:color w:val="000000" w:themeColor="text1"/>
          <w:sz w:val="28"/>
          <w:highlight w:val="none"/>
          <w14:textFill>
            <w14:solidFill>
              <w14:schemeClr w14:val="tx1"/>
            </w14:solidFill>
          </w14:textFill>
        </w:rPr>
        <w:t>进行对比，具有</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14:textFill>
            <w14:solidFill>
              <w14:schemeClr w14:val="tx1"/>
            </w14:solidFill>
          </w14:textFill>
        </w:rPr>
        <w:t>相同</w:t>
      </w:r>
      <w:r>
        <w:rPr>
          <w:rFonts w:hint="eastAsia" w:ascii="仿宋" w:hAnsi="仿宋" w:eastAsia="仿宋" w:cs="Times New Roman"/>
          <w:color w:val="000000" w:themeColor="text1"/>
          <w:sz w:val="28"/>
          <w:highlight w:val="none"/>
          <w14:textFill>
            <w14:solidFill>
              <w14:schemeClr w14:val="tx1"/>
            </w14:solidFill>
          </w14:textFill>
        </w:rPr>
        <w:sym w:font="Wingdings 2" w:char="00A3"/>
      </w:r>
      <w:r>
        <w:rPr>
          <w:rFonts w:hint="eastAsia" w:ascii="仿宋" w:hAnsi="仿宋" w:eastAsia="仿宋" w:cs="Times New Roman"/>
          <w:color w:val="000000" w:themeColor="text1"/>
          <w:sz w:val="28"/>
          <w:highlight w:val="none"/>
          <w:lang w:val="en-US" w:eastAsia="zh-CN"/>
          <w14:textFill>
            <w14:solidFill>
              <w14:schemeClr w14:val="tx1"/>
            </w14:solidFill>
          </w14:textFill>
        </w:rPr>
        <w:t xml:space="preserve">  </w:t>
      </w:r>
      <w:r>
        <w:rPr>
          <w:rFonts w:hint="eastAsia" w:ascii="仿宋" w:hAnsi="仿宋" w:eastAsia="仿宋" w:cs="Times New Roman"/>
          <w:color w:val="000000" w:themeColor="text1"/>
          <w:sz w:val="28"/>
          <w:highlight w:val="none"/>
          <w14:textFill>
            <w14:solidFill>
              <w14:schemeClr w14:val="tx1"/>
            </w14:solidFill>
          </w14:textFill>
        </w:rPr>
        <w:t>相近</w:t>
      </w:r>
      <w:r>
        <w:rPr>
          <w:rFonts w:hint="eastAsia" w:ascii="仿宋" w:hAnsi="仿宋" w:eastAsia="仿宋" w:cs="Times New Roman"/>
          <w:color w:val="000000" w:themeColor="text1"/>
          <w:sz w:val="28"/>
          <w:highlight w:val="none"/>
          <w14:textFill>
            <w14:solidFill>
              <w14:schemeClr w14:val="tx1"/>
            </w14:solidFill>
          </w14:textFill>
        </w:rPr>
        <w:sym w:font="Wingdings 2" w:char="00A3"/>
      </w:r>
      <w:r>
        <w:rPr>
          <w:rFonts w:hint="eastAsia" w:ascii="仿宋" w:hAnsi="仿宋" w:eastAsia="仿宋" w:cs="Times New Roman"/>
          <w:color w:val="000000" w:themeColor="text1"/>
          <w:sz w:val="28"/>
          <w:highlight w:val="none"/>
          <w14:textFill>
            <w14:solidFill>
              <w14:schemeClr w14:val="tx1"/>
            </w14:solidFill>
          </w14:textFill>
        </w:rPr>
        <w:t>）的</w:t>
      </w:r>
      <w:r>
        <w:rPr>
          <w:rFonts w:hint="eastAsia" w:ascii="仿宋" w:hAnsi="仿宋" w:eastAsia="仿宋" w:cs="Times New Roman"/>
          <w:color w:val="000000" w:themeColor="text1"/>
          <w:sz w:val="28"/>
          <w:highlight w:val="none"/>
          <w:lang w:eastAsia="zh-CN"/>
          <w14:textFill>
            <w14:solidFill>
              <w14:schemeClr w14:val="tx1"/>
            </w14:solidFill>
          </w14:textFill>
        </w:rPr>
        <w:t>分类类别、</w:t>
      </w:r>
      <w:r>
        <w:rPr>
          <w:rFonts w:hint="eastAsia" w:ascii="仿宋" w:hAnsi="仿宋" w:eastAsia="仿宋" w:cs="Times New Roman"/>
          <w:color w:val="000000" w:themeColor="text1"/>
          <w:sz w:val="28"/>
          <w:highlight w:val="none"/>
          <w14:textFill>
            <w14:solidFill>
              <w14:schemeClr w14:val="tx1"/>
            </w14:solidFill>
          </w14:textFill>
        </w:rPr>
        <w:t>工作原理、预期用途，并且具有基本相同的结构组成、生产条件、生产工艺，具体对比情况详见</w:t>
      </w:r>
      <w:r>
        <w:rPr>
          <w:rFonts w:hint="eastAsia" w:ascii="仿宋" w:hAnsi="仿宋" w:eastAsia="仿宋" w:cs="Times New Roman"/>
          <w:color w:val="000000" w:themeColor="text1"/>
          <w:sz w:val="28"/>
          <w:highlight w:val="none"/>
          <w:lang w:val="en-US" w:eastAsia="zh-CN"/>
          <w14:textFill>
            <w14:solidFill>
              <w14:schemeClr w14:val="tx1"/>
            </w14:solidFill>
          </w14:textFill>
        </w:rPr>
        <w:t>申报</w:t>
      </w:r>
      <w:r>
        <w:rPr>
          <w:rFonts w:hint="eastAsia" w:ascii="仿宋" w:hAnsi="仿宋" w:eastAsia="仿宋" w:cs="Times New Roman"/>
          <w:color w:val="000000" w:themeColor="text1"/>
          <w:sz w:val="28"/>
          <w:highlight w:val="none"/>
          <w:lang w:eastAsia="zh-CN"/>
          <w14:textFill>
            <w14:solidFill>
              <w14:schemeClr w14:val="tx1"/>
            </w14:solidFill>
          </w14:textFill>
        </w:rPr>
        <w:t>产品与既往已通过注册核查产品对比情况</w:t>
      </w:r>
      <w:r>
        <w:rPr>
          <w:rFonts w:hint="eastAsia" w:ascii="仿宋" w:hAnsi="仿宋" w:eastAsia="仿宋" w:cs="Times New Roman"/>
          <w:color w:val="000000" w:themeColor="text1"/>
          <w:sz w:val="28"/>
          <w:highlight w:val="none"/>
          <w14:textFill>
            <w14:solidFill>
              <w14:schemeClr w14:val="tx1"/>
            </w14:solidFill>
          </w14:textFill>
        </w:rPr>
        <w:t>表。</w:t>
      </w:r>
    </w:p>
    <w:p>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我单位承诺申报内容及提交材料真实有效。</w:t>
      </w:r>
    </w:p>
    <w:p>
      <w:pPr>
        <w:keepNext w:val="0"/>
        <w:keepLines w:val="0"/>
        <w:pageBreakBefore w:val="0"/>
        <w:widowControl/>
        <w:kinsoku/>
        <w:wordWrap w:val="0"/>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line="600" w:lineRule="exact"/>
        <w:ind w:firstLine="4200" w:firstLineChars="1500"/>
        <w:jc w:val="left"/>
        <w:textAlignment w:val="auto"/>
        <w:rPr>
          <w:rFonts w:hint="eastAsia" w:ascii="仿宋" w:hAnsi="仿宋" w:eastAsia="仿宋" w:cs="Times New Roman"/>
          <w:color w:val="000000" w:themeColor="text1"/>
          <w:sz w:val="28"/>
          <w:highlight w:val="none"/>
          <w:lang w:eastAsia="zh-CN"/>
          <w14:textFill>
            <w14:solidFill>
              <w14:schemeClr w14:val="tx1"/>
            </w14:solidFill>
          </w14:textFill>
        </w:rPr>
      </w:pPr>
      <w:r>
        <w:rPr>
          <w:rFonts w:hint="eastAsia" w:ascii="仿宋" w:hAnsi="仿宋" w:eastAsia="仿宋" w:cs="Times New Roman"/>
          <w:color w:val="000000" w:themeColor="text1"/>
          <w:sz w:val="28"/>
          <w:highlight w:val="none"/>
          <w:lang w:eastAsia="zh-CN"/>
          <w14:textFill>
            <w14:solidFill>
              <w14:schemeClr w14:val="tx1"/>
            </w14:solidFill>
          </w14:textFill>
        </w:rPr>
        <w:t>注册申请人名称：（公章）</w:t>
      </w:r>
    </w:p>
    <w:p>
      <w:pPr>
        <w:keepNext w:val="0"/>
        <w:keepLines w:val="0"/>
        <w:pageBreakBefore w:val="0"/>
        <w:kinsoku/>
        <w:overflowPunct/>
        <w:topLinePunct w:val="0"/>
        <w:autoSpaceDE/>
        <w:autoSpaceDN/>
        <w:bidi w:val="0"/>
        <w:adjustRightInd/>
        <w:snapToGrid/>
        <w:spacing w:line="600" w:lineRule="exact"/>
        <w:ind w:firstLine="4200" w:firstLineChars="1500"/>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Times New Roman"/>
          <w:color w:val="000000" w:themeColor="text1"/>
          <w:sz w:val="28"/>
          <w:highlight w:val="none"/>
          <w:lang w:eastAsia="zh-CN"/>
          <w14:textFill>
            <w14:solidFill>
              <w14:schemeClr w14:val="tx1"/>
            </w14:solidFill>
          </w14:textFill>
        </w:rPr>
        <w:t>法定代表人</w:t>
      </w:r>
      <w:r>
        <w:rPr>
          <w:rFonts w:hint="eastAsia" w:ascii="仿宋" w:hAnsi="仿宋" w:eastAsia="仿宋" w:cs="Times New Roman"/>
          <w:color w:val="000000" w:themeColor="text1"/>
          <w:sz w:val="28"/>
          <w:highlight w:val="none"/>
          <w:lang w:val="en-US" w:eastAsia="zh-CN"/>
          <w14:textFill>
            <w14:solidFill>
              <w14:schemeClr w14:val="tx1"/>
            </w14:solidFill>
          </w14:textFill>
        </w:rPr>
        <w:t>或负责人：（签名）</w:t>
      </w:r>
    </w:p>
    <w:p>
      <w:pPr>
        <w:keepNext w:val="0"/>
        <w:keepLines w:val="0"/>
        <w:pageBreakBefore w:val="0"/>
        <w:kinsoku/>
        <w:overflowPunct/>
        <w:topLinePunct w:val="0"/>
        <w:autoSpaceDE/>
        <w:autoSpaceDN/>
        <w:bidi w:val="0"/>
        <w:adjustRightInd/>
        <w:snapToGrid/>
        <w:spacing w:line="600" w:lineRule="exact"/>
        <w:ind w:firstLine="5670" w:firstLineChars="2025"/>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 xml:space="preserve">年    月     日        </w:t>
      </w:r>
    </w:p>
    <w:p>
      <w:pPr>
        <w:widowControl/>
        <w:wordWrap w:val="0"/>
        <w:spacing w:line="600" w:lineRule="exact"/>
        <w:ind w:firstLine="560" w:firstLineChars="200"/>
        <w:jc w:val="left"/>
        <w:rPr>
          <w:rFonts w:ascii="仿宋" w:hAnsi="仿宋" w:eastAsia="仿宋" w:cs="Times New Roman"/>
          <w:color w:val="000000" w:themeColor="text1"/>
          <w:sz w:val="28"/>
          <w:highlight w:val="none"/>
          <w14:textFill>
            <w14:solidFill>
              <w14:schemeClr w14:val="tx1"/>
            </w14:solidFill>
          </w14:textFill>
        </w:rPr>
      </w:pPr>
    </w:p>
    <w:p>
      <w:pPr>
        <w:widowControl/>
        <w:wordWrap w:val="0"/>
        <w:spacing w:line="600" w:lineRule="exact"/>
        <w:ind w:firstLine="560" w:firstLineChars="200"/>
        <w:jc w:val="left"/>
        <w:rPr>
          <w:rFonts w:ascii="仿宋" w:hAnsi="仿宋" w:eastAsia="仿宋" w:cs="Times New Roman"/>
          <w:color w:val="000000" w:themeColor="text1"/>
          <w:sz w:val="28"/>
          <w:highlight w:val="none"/>
          <w14:textFill>
            <w14:solidFill>
              <w14:schemeClr w14:val="tx1"/>
            </w14:solidFill>
          </w14:textFill>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afterLines="100" w:line="600" w:lineRule="exact"/>
        <w:jc w:val="center"/>
        <w:outlineLvl w:val="0"/>
        <w:rPr>
          <w:rFonts w:hint="eastAsia" w:ascii="仿宋" w:hAnsi="仿宋" w:eastAsia="仿宋"/>
          <w:b/>
          <w:color w:val="000000" w:themeColor="text1"/>
          <w:w w:val="90"/>
          <w:sz w:val="44"/>
          <w:szCs w:val="44"/>
          <w:highlight w:val="none"/>
          <w14:textFill>
            <w14:solidFill>
              <w14:schemeClr w14:val="tx1"/>
            </w14:solidFill>
          </w14:textFill>
        </w:rPr>
      </w:pPr>
      <w:r>
        <w:rPr>
          <w:rFonts w:hint="eastAsia" w:ascii="仿宋" w:hAnsi="仿宋" w:eastAsia="仿宋"/>
          <w:b/>
          <w:color w:val="000000" w:themeColor="text1"/>
          <w:w w:val="90"/>
          <w:sz w:val="44"/>
          <w:szCs w:val="44"/>
          <w:highlight w:val="none"/>
          <w:lang w:eastAsia="zh-CN"/>
          <w14:textFill>
            <w14:solidFill>
              <w14:schemeClr w14:val="tx1"/>
            </w14:solidFill>
          </w14:textFill>
        </w:rPr>
        <w:t>申报产品与既往已通过注册核查产品对比情况</w:t>
      </w:r>
      <w:r>
        <w:rPr>
          <w:rFonts w:hint="eastAsia" w:ascii="仿宋" w:hAnsi="仿宋" w:eastAsia="仿宋"/>
          <w:b/>
          <w:color w:val="000000" w:themeColor="text1"/>
          <w:w w:val="90"/>
          <w:sz w:val="44"/>
          <w:szCs w:val="44"/>
          <w:highlight w:val="none"/>
          <w14:textFill>
            <w14:solidFill>
              <w14:schemeClr w14:val="tx1"/>
            </w14:solidFill>
          </w14:textFill>
        </w:rPr>
        <w:t>表</w:t>
      </w:r>
    </w:p>
    <w:p>
      <w:pPr>
        <w:widowControl/>
        <w:wordWrap w:val="0"/>
        <w:spacing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eastAsia="zh-CN"/>
          <w14:textFill>
            <w14:solidFill>
              <w14:schemeClr w14:val="tx1"/>
            </w14:solidFill>
          </w14:textFill>
        </w:rPr>
        <w:t>注册申请人</w:t>
      </w:r>
      <w:r>
        <w:rPr>
          <w:rFonts w:hint="eastAsia" w:ascii="仿宋" w:hAnsi="仿宋" w:eastAsia="仿宋" w:cs="宋体"/>
          <w:color w:val="000000" w:themeColor="text1"/>
          <w:kern w:val="0"/>
          <w:sz w:val="28"/>
          <w:szCs w:val="28"/>
          <w:highlight w:val="none"/>
          <w14:textFill>
            <w14:solidFill>
              <w14:schemeClr w14:val="tx1"/>
            </w14:solidFill>
          </w14:textFill>
        </w:rPr>
        <w:t>名称：</w:t>
      </w:r>
      <w:r>
        <w:rPr>
          <w:rFonts w:hint="eastAsia" w:ascii="仿宋" w:hAnsi="仿宋" w:eastAsia="仿宋" w:cs="宋体"/>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宋体"/>
          <w:color w:val="000000" w:themeColor="text1"/>
          <w:kern w:val="0"/>
          <w:sz w:val="28"/>
          <w:szCs w:val="28"/>
          <w:highlight w:val="none"/>
          <w14:textFill>
            <w14:solidFill>
              <w14:schemeClr w14:val="tx1"/>
            </w14:solidFill>
          </w14:textFill>
        </w:rPr>
        <w:t>（</w:t>
      </w:r>
      <w:r>
        <w:rPr>
          <w:rFonts w:hint="eastAsia" w:ascii="仿宋" w:hAnsi="仿宋" w:eastAsia="仿宋" w:cs="宋体"/>
          <w:color w:val="000000" w:themeColor="text1"/>
          <w:kern w:val="0"/>
          <w:sz w:val="28"/>
          <w:szCs w:val="28"/>
          <w:highlight w:val="none"/>
          <w:lang w:eastAsia="zh-CN"/>
          <w14:textFill>
            <w14:solidFill>
              <w14:schemeClr w14:val="tx1"/>
            </w14:solidFill>
          </w14:textFill>
        </w:rPr>
        <w:t>公</w:t>
      </w:r>
      <w:r>
        <w:rPr>
          <w:rFonts w:hint="eastAsia" w:ascii="仿宋" w:hAnsi="仿宋" w:eastAsia="仿宋" w:cs="宋体"/>
          <w:color w:val="000000" w:themeColor="text1"/>
          <w:kern w:val="0"/>
          <w:sz w:val="28"/>
          <w:szCs w:val="28"/>
          <w:highlight w:val="none"/>
          <w14:textFill>
            <w14:solidFill>
              <w14:schemeClr w14:val="tx1"/>
            </w14:solidFill>
          </w14:textFill>
        </w:rPr>
        <w:t>章）</w:t>
      </w:r>
    </w:p>
    <w:tbl>
      <w:tblPr>
        <w:tblStyle w:val="9"/>
        <w:tblW w:w="14663" w:type="dxa"/>
        <w:tblCellSpacing w:w="7"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01"/>
        <w:gridCol w:w="3584"/>
        <w:gridCol w:w="3961"/>
        <w:gridCol w:w="4096"/>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5" w:hRule="atLeast"/>
          <w:tblCellSpacing w:w="7" w:type="dxa"/>
        </w:trPr>
        <w:tc>
          <w:tcPr>
            <w:tcW w:w="2980" w:type="dxa"/>
            <w:noWrap w:val="0"/>
            <w:tcMar>
              <w:top w:w="0" w:type="dxa"/>
              <w:left w:w="108" w:type="dxa"/>
              <w:bottom w:w="0" w:type="dxa"/>
              <w:right w:w="108" w:type="dxa"/>
            </w:tcMar>
            <w:vAlign w:val="center"/>
          </w:tcPr>
          <w:p>
            <w:pPr>
              <w:widowControl/>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申报产品名称</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c>
          <w:tcPr>
            <w:tcW w:w="3947"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eastAsia="zh-CN"/>
                <w14:textFill>
                  <w14:solidFill>
                    <w14:schemeClr w14:val="tx1"/>
                  </w14:solidFill>
                </w14:textFill>
              </w:rPr>
              <w:t>住所</w:t>
            </w:r>
          </w:p>
        </w:tc>
        <w:tc>
          <w:tcPr>
            <w:tcW w:w="4096" w:type="dxa"/>
            <w:gridSpan w:val="2"/>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5"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联系人</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c>
          <w:tcPr>
            <w:tcW w:w="3947"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联系电话</w:t>
            </w:r>
          </w:p>
        </w:tc>
        <w:tc>
          <w:tcPr>
            <w:tcW w:w="4096" w:type="dxa"/>
            <w:gridSpan w:val="2"/>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65" w:hRule="atLeast"/>
          <w:tblCellSpacing w:w="7" w:type="dxa"/>
        </w:trPr>
        <w:tc>
          <w:tcPr>
            <w:tcW w:w="2980" w:type="dxa"/>
            <w:noWrap w:val="0"/>
            <w:tcMar>
              <w:top w:w="0" w:type="dxa"/>
              <w:left w:w="108" w:type="dxa"/>
              <w:bottom w:w="0" w:type="dxa"/>
              <w:right w:w="108" w:type="dxa"/>
            </w:tcMar>
            <w:vAlign w:val="center"/>
          </w:tcPr>
          <w:p>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医疗器械生产许可证许可范围</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申报产品规格型号</w:t>
            </w:r>
          </w:p>
        </w:tc>
        <w:tc>
          <w:tcPr>
            <w:tcW w:w="4096" w:type="dxa"/>
            <w:gridSpan w:val="2"/>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宋体" w:eastAsia="仿宋" w:cs="宋体"/>
                <w:color w:val="000000" w:themeColor="text1"/>
                <w:kern w:val="0"/>
                <w:sz w:val="28"/>
                <w:szCs w:val="28"/>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同类产品名称</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tcMar>
              <w:top w:w="0" w:type="dxa"/>
              <w:left w:w="108" w:type="dxa"/>
              <w:bottom w:w="0" w:type="dxa"/>
              <w:right w:w="108" w:type="dxa"/>
            </w:tcMar>
            <w:vAlign w:val="center"/>
          </w:tcPr>
          <w:p>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产品通过现场核查</w:t>
            </w:r>
            <w:r>
              <w:rPr>
                <w:rFonts w:hint="eastAsia" w:ascii="仿宋" w:hAnsi="仿宋" w:eastAsia="仿宋" w:cs="宋体"/>
                <w:color w:val="000000" w:themeColor="text1"/>
                <w:kern w:val="0"/>
                <w:sz w:val="28"/>
                <w:szCs w:val="28"/>
                <w:highlight w:val="none"/>
                <w14:textFill>
                  <w14:solidFill>
                    <w14:schemeClr w14:val="tx1"/>
                  </w14:solidFill>
                </w14:textFill>
              </w:rPr>
              <w:t>日期</w:t>
            </w:r>
          </w:p>
        </w:tc>
        <w:tc>
          <w:tcPr>
            <w:tcW w:w="4096" w:type="dxa"/>
            <w:gridSpan w:val="2"/>
            <w:noWrap w:val="0"/>
            <w:tcMar>
              <w:top w:w="0" w:type="dxa"/>
              <w:left w:w="108" w:type="dxa"/>
              <w:bottom w:w="0" w:type="dxa"/>
              <w:right w:w="108" w:type="dxa"/>
            </w:tcMar>
            <w:vAlign w:val="center"/>
          </w:tcPr>
          <w:p>
            <w:pPr>
              <w:widowControl/>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对比项目</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此次</w:t>
            </w:r>
            <w:r>
              <w:rPr>
                <w:rFonts w:hint="eastAsia" w:ascii="仿宋" w:hAnsi="仿宋" w:eastAsia="仿宋" w:cs="宋体"/>
                <w:color w:val="000000" w:themeColor="text1"/>
                <w:kern w:val="0"/>
                <w:sz w:val="28"/>
                <w:szCs w:val="28"/>
                <w:highlight w:val="none"/>
                <w:lang w:eastAsia="zh-CN"/>
                <w14:textFill>
                  <w14:solidFill>
                    <w14:schemeClr w14:val="tx1"/>
                  </w14:solidFill>
                </w14:textFill>
              </w:rPr>
              <w:t>申报</w:t>
            </w:r>
            <w:r>
              <w:rPr>
                <w:rFonts w:hint="eastAsia" w:ascii="仿宋" w:hAnsi="仿宋" w:eastAsia="仿宋" w:cs="宋体"/>
                <w:color w:val="000000" w:themeColor="text1"/>
                <w:kern w:val="0"/>
                <w:sz w:val="28"/>
                <w:szCs w:val="28"/>
                <w:highlight w:val="none"/>
                <w14:textFill>
                  <w14:solidFill>
                    <w14:schemeClr w14:val="tx1"/>
                  </w14:solidFill>
                </w14:textFill>
              </w:rPr>
              <w:t>产品</w:t>
            </w:r>
          </w:p>
        </w:tc>
        <w:tc>
          <w:tcPr>
            <w:tcW w:w="3947" w:type="dxa"/>
            <w:noWrap w:val="0"/>
            <w:tcMar>
              <w:top w:w="0" w:type="dxa"/>
              <w:left w:w="108" w:type="dxa"/>
              <w:bottom w:w="0" w:type="dxa"/>
              <w:right w:w="108" w:type="dxa"/>
            </w:tcMar>
            <w:vAlign w:val="center"/>
          </w:tcPr>
          <w:p>
            <w:pPr>
              <w:widowControl/>
              <w:spacing w:before="100" w:beforeAutospacing="1" w:after="100" w:afterAutospacing="1" w:line="600" w:lineRule="exac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已通过</w:t>
            </w:r>
            <w:r>
              <w:rPr>
                <w:rFonts w:hint="eastAsia" w:ascii="仿宋" w:hAnsi="仿宋" w:eastAsia="仿宋" w:cs="宋体"/>
                <w:color w:val="000000" w:themeColor="text1"/>
                <w:kern w:val="0"/>
                <w:sz w:val="28"/>
                <w:szCs w:val="28"/>
                <w:highlight w:val="none"/>
                <w:lang w:eastAsia="zh-CN"/>
                <w14:textFill>
                  <w14:solidFill>
                    <w14:schemeClr w14:val="tx1"/>
                  </w14:solidFill>
                </w14:textFill>
              </w:rPr>
              <w:t>核查</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w:t>
            </w:r>
            <w:r>
              <w:rPr>
                <w:rFonts w:hint="eastAsia" w:ascii="仿宋" w:hAnsi="仿宋" w:eastAsia="仿宋" w:cs="宋体"/>
                <w:color w:val="000000" w:themeColor="text1"/>
                <w:kern w:val="0"/>
                <w:sz w:val="28"/>
                <w:szCs w:val="28"/>
                <w:highlight w:val="none"/>
                <w14:textFill>
                  <w14:solidFill>
                    <w14:schemeClr w14:val="tx1"/>
                  </w14:solidFill>
                </w14:textFill>
              </w:rPr>
              <w:t>产品</w:t>
            </w:r>
          </w:p>
        </w:tc>
        <w:tc>
          <w:tcPr>
            <w:tcW w:w="4096" w:type="dxa"/>
            <w:gridSpan w:val="2"/>
            <w:noWrap w:val="0"/>
            <w:tcMar>
              <w:top w:w="0" w:type="dxa"/>
              <w:left w:w="108" w:type="dxa"/>
              <w:bottom w:w="0" w:type="dxa"/>
              <w:right w:w="108" w:type="dxa"/>
            </w:tcMar>
            <w:vAlign w:val="center"/>
          </w:tcPr>
          <w:p>
            <w:pPr>
              <w:widowControl/>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对比异同点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生产地址</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受托生产企业名称及生产地址（如涉及）</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管理类别</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分类编码</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spacing w:before="100" w:beforeAutospacing="1" w:after="100" w:afterAutospacing="1" w:line="600" w:lineRule="exac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预期用途</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/适用范围</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结构组成/组成成分</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46"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主要原辅材料</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741"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工作原理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作用机理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/检验原理</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生产工艺</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关键特殊工艺，工艺流程图）</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硬件设施</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是否自检</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自检项目</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667" w:hRule="atLeast"/>
          <w:tblCellSpacing w:w="7" w:type="dxa"/>
        </w:trPr>
        <w:tc>
          <w:tcPr>
            <w:tcW w:w="2980" w:type="dxa"/>
            <w:noWrap w:val="0"/>
            <w:tcMar>
              <w:top w:w="0" w:type="dxa"/>
              <w:left w:w="108" w:type="dxa"/>
              <w:bottom w:w="0" w:type="dxa"/>
              <w:right w:w="108" w:type="dxa"/>
            </w:tcMar>
            <w:vAlign w:val="center"/>
          </w:tcPr>
          <w:p>
            <w:pPr>
              <w:widowControl/>
              <w:wordWrap w:val="0"/>
              <w:spacing w:before="100" w:beforeAutospacing="1" w:after="100" w:afterAutospacing="1" w:line="600" w:lineRule="exact"/>
              <w:jc w:val="left"/>
              <w:rPr>
                <w:rFonts w:hint="eastAsia"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是否开展临床试验</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1614" w:hRule="atLeast"/>
          <w:tblCellSpacing w:w="7" w:type="dxa"/>
        </w:trPr>
        <w:tc>
          <w:tcPr>
            <w:tcW w:w="2980" w:type="dxa"/>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jc w:val="left"/>
              <w:textAlignment w:val="auto"/>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前次检查后至今质量管理体系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人员</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、体系文件等）</w:t>
            </w:r>
            <w:r>
              <w:rPr>
                <w:rFonts w:hint="eastAsia" w:ascii="仿宋" w:hAnsi="仿宋" w:eastAsia="仿宋" w:cs="宋体"/>
                <w:color w:val="000000" w:themeColor="text1"/>
                <w:kern w:val="0"/>
                <w:sz w:val="28"/>
                <w:szCs w:val="28"/>
                <w:highlight w:val="none"/>
                <w14:textFill>
                  <w14:solidFill>
                    <w14:schemeClr w14:val="tx1"/>
                  </w14:solidFill>
                </w14:textFill>
              </w:rPr>
              <w:t>的变化情况</w:t>
            </w:r>
          </w:p>
        </w:tc>
        <w:tc>
          <w:tcPr>
            <w:tcW w:w="3570"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3947" w:type="dxa"/>
            <w:noWrap w:val="0"/>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c>
          <w:tcPr>
            <w:tcW w:w="4075" w:type="dxa"/>
            <w:noWrap w:val="0"/>
            <w:tcMar>
              <w:top w:w="0" w:type="dxa"/>
              <w:left w:w="108" w:type="dxa"/>
              <w:bottom w:w="0" w:type="dxa"/>
              <w:right w:w="108" w:type="dxa"/>
            </w:tcMar>
            <w:vAlign w:val="center"/>
          </w:tcPr>
          <w:p>
            <w:pPr>
              <w:widowControl/>
              <w:wordWrap w:val="0"/>
              <w:spacing w:before="100" w:beforeAutospacing="1" w:after="100" w:afterAutospacing="1" w:line="600" w:lineRule="exact"/>
              <w:rPr>
                <w:rFonts w:ascii="仿宋" w:hAnsi="仿宋" w:eastAsia="仿宋"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1530" w:hRule="atLeast"/>
          <w:tblCellSpacing w:w="7" w:type="dxa"/>
        </w:trPr>
        <w:tc>
          <w:tcPr>
            <w:tcW w:w="14614" w:type="dxa"/>
            <w:gridSpan w:val="4"/>
            <w:noWrap w:val="0"/>
            <w:tcMar>
              <w:top w:w="0" w:type="dxa"/>
              <w:left w:w="108" w:type="dxa"/>
              <w:bottom w:w="0" w:type="dxa"/>
              <w:right w:w="108" w:type="dxa"/>
            </w:tcMar>
            <w:vAlign w:val="center"/>
          </w:tcPr>
          <w:p>
            <w:pPr>
              <w:widowControl/>
              <w:spacing w:before="100" w:beforeAutospacing="1" w:after="100" w:afterAutospacing="1" w:line="600" w:lineRule="exact"/>
              <w:contextualSpacing/>
              <w:jc w:val="left"/>
              <w:rPr>
                <w:rFonts w:ascii="仿宋" w:hAnsi="仿宋" w:eastAsia="仿宋" w:cs="Times New Roman"/>
                <w:b/>
                <w:color w:val="000000" w:themeColor="text1"/>
                <w:sz w:val="28"/>
                <w:highlight w:val="none"/>
                <w14:textFill>
                  <w14:solidFill>
                    <w14:schemeClr w14:val="tx1"/>
                  </w14:solidFill>
                </w14:textFill>
              </w:rPr>
            </w:pPr>
            <w:r>
              <w:rPr>
                <w:rFonts w:hint="eastAsia" w:ascii="仿宋" w:hAnsi="仿宋" w:eastAsia="仿宋" w:cs="Times New Roman"/>
                <w:b/>
                <w:color w:val="000000" w:themeColor="text1"/>
                <w:sz w:val="28"/>
                <w:highlight w:val="none"/>
                <w:lang w:val="en-US" w:eastAsia="zh-CN"/>
                <w14:textFill>
                  <w14:solidFill>
                    <w14:schemeClr w14:val="tx1"/>
                  </w14:solidFill>
                </w14:textFill>
              </w:rPr>
              <w:t>检验用产品和临床试验用产品的</w:t>
            </w:r>
            <w:r>
              <w:rPr>
                <w:rFonts w:ascii="仿宋" w:hAnsi="仿宋" w:eastAsia="仿宋" w:cs="Times New Roman"/>
                <w:b/>
                <w:color w:val="000000" w:themeColor="text1"/>
                <w:sz w:val="28"/>
                <w:highlight w:val="none"/>
                <w14:textFill>
                  <w14:solidFill>
                    <w14:schemeClr w14:val="tx1"/>
                  </w14:solidFill>
                </w14:textFill>
              </w:rPr>
              <w:t>真实性</w:t>
            </w:r>
            <w:r>
              <w:rPr>
                <w:rFonts w:hint="eastAsia" w:ascii="仿宋" w:hAnsi="仿宋" w:eastAsia="仿宋" w:cs="Times New Roman"/>
                <w:b/>
                <w:color w:val="000000" w:themeColor="text1"/>
                <w:sz w:val="28"/>
                <w:highlight w:val="none"/>
                <w14:textFill>
                  <w14:solidFill>
                    <w14:schemeClr w14:val="tx1"/>
                  </w14:solidFill>
                </w14:textFill>
              </w:rPr>
              <w:t>：</w:t>
            </w:r>
          </w:p>
          <w:p>
            <w:pPr>
              <w:widowControl/>
              <w:spacing w:before="100" w:beforeAutospacing="1" w:after="100" w:afterAutospacing="1" w:line="600" w:lineRule="exact"/>
              <w:ind w:left="517"/>
              <w:contextualSpacing/>
              <w:jc w:val="left"/>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用于</w:t>
            </w:r>
            <w:r>
              <w:rPr>
                <w:rFonts w:ascii="仿宋" w:hAnsi="仿宋" w:eastAsia="仿宋" w:cs="Times New Roman"/>
                <w:color w:val="000000" w:themeColor="text1"/>
                <w:sz w:val="28"/>
                <w:highlight w:val="none"/>
                <w14:textFill>
                  <w14:solidFill>
                    <w14:schemeClr w14:val="tx1"/>
                  </w14:solidFill>
                </w14:textFill>
              </w:rPr>
              <w:t>样品</w:t>
            </w:r>
            <w:r>
              <w:rPr>
                <w:rFonts w:hint="eastAsia" w:ascii="仿宋" w:hAnsi="仿宋" w:eastAsia="仿宋" w:cs="Times New Roman"/>
                <w:color w:val="000000" w:themeColor="text1"/>
                <w:sz w:val="28"/>
                <w:highlight w:val="none"/>
                <w14:textFill>
                  <w14:solidFill>
                    <w14:schemeClr w14:val="tx1"/>
                  </w14:solidFill>
                </w14:textFill>
              </w:rPr>
              <w:t>生产</w:t>
            </w:r>
            <w:r>
              <w:rPr>
                <w:rFonts w:ascii="仿宋" w:hAnsi="仿宋" w:eastAsia="仿宋" w:cs="Times New Roman"/>
                <w:color w:val="000000" w:themeColor="text1"/>
                <w:sz w:val="28"/>
                <w:highlight w:val="none"/>
                <w14:textFill>
                  <w14:solidFill>
                    <w14:schemeClr w14:val="tx1"/>
                  </w14:solidFill>
                </w14:textFill>
              </w:rPr>
              <w:t>的原材料是否有采购记录：</w:t>
            </w:r>
            <w:r>
              <w:rPr>
                <w:rFonts w:hint="eastAsia" w:ascii="仿宋" w:hAnsi="仿宋" w:eastAsia="仿宋" w:cs="Times New Roman"/>
                <w:color w:val="000000" w:themeColor="text1"/>
                <w:sz w:val="28"/>
                <w:highlight w:val="none"/>
                <w14:textFill>
                  <w14:solidFill>
                    <w14:schemeClr w14:val="tx1"/>
                  </w14:solidFill>
                </w14:textFill>
              </w:rPr>
              <w:t>□</w:t>
            </w:r>
            <w:r>
              <w:rPr>
                <w:rFonts w:ascii="仿宋" w:hAnsi="仿宋" w:eastAsia="仿宋" w:cs="Times New Roman"/>
                <w:color w:val="000000" w:themeColor="text1"/>
                <w:sz w:val="28"/>
                <w:highlight w:val="none"/>
                <w14:textFill>
                  <w14:solidFill>
                    <w14:schemeClr w14:val="tx1"/>
                  </w14:solidFill>
                </w14:textFill>
              </w:rPr>
              <w:t>是</w:t>
            </w:r>
            <w:r>
              <w:rPr>
                <w:rFonts w:hint="eastAsia" w:ascii="仿宋" w:hAnsi="仿宋" w:eastAsia="仿宋" w:cs="Times New Roman"/>
                <w:color w:val="000000" w:themeColor="text1"/>
                <w:sz w:val="28"/>
                <w:highlight w:val="none"/>
                <w14:textFill>
                  <w14:solidFill>
                    <w14:schemeClr w14:val="tx1"/>
                  </w14:solidFill>
                </w14:textFill>
              </w:rPr>
              <w:t xml:space="preserve"> □</w:t>
            </w:r>
            <w:r>
              <w:rPr>
                <w:rFonts w:ascii="仿宋" w:hAnsi="仿宋" w:eastAsia="仿宋" w:cs="Times New Roman"/>
                <w:color w:val="000000" w:themeColor="text1"/>
                <w:sz w:val="28"/>
                <w:highlight w:val="none"/>
                <w14:textFill>
                  <w14:solidFill>
                    <w14:schemeClr w14:val="tx1"/>
                  </w14:solidFill>
                </w14:textFill>
              </w:rPr>
              <w:t>否</w:t>
            </w:r>
          </w:p>
          <w:p>
            <w:pPr>
              <w:widowControl/>
              <w:spacing w:before="100" w:beforeAutospacing="1" w:after="100" w:afterAutospacing="1" w:line="600" w:lineRule="exact"/>
              <w:ind w:left="517"/>
              <w:contextualSpacing/>
              <w:jc w:val="left"/>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是否</w:t>
            </w:r>
            <w:r>
              <w:rPr>
                <w:rFonts w:ascii="仿宋" w:hAnsi="仿宋" w:eastAsia="仿宋" w:cs="Times New Roman"/>
                <w:color w:val="000000" w:themeColor="text1"/>
                <w:sz w:val="28"/>
                <w:highlight w:val="none"/>
                <w14:textFill>
                  <w14:solidFill>
                    <w14:schemeClr w14:val="tx1"/>
                  </w14:solidFill>
                </w14:textFill>
              </w:rPr>
              <w:t>有样品生产过程的记录和检验记录：</w:t>
            </w:r>
            <w:r>
              <w:rPr>
                <w:rFonts w:hint="eastAsia" w:ascii="仿宋" w:hAnsi="仿宋" w:eastAsia="仿宋" w:cs="Times New Roman"/>
                <w:color w:val="000000" w:themeColor="text1"/>
                <w:sz w:val="28"/>
                <w:highlight w:val="none"/>
                <w14:textFill>
                  <w14:solidFill>
                    <w14:schemeClr w14:val="tx1"/>
                  </w14:solidFill>
                </w14:textFill>
              </w:rPr>
              <w:t>□</w:t>
            </w:r>
            <w:r>
              <w:rPr>
                <w:rFonts w:ascii="仿宋" w:hAnsi="仿宋" w:eastAsia="仿宋" w:cs="Times New Roman"/>
                <w:color w:val="000000" w:themeColor="text1"/>
                <w:sz w:val="28"/>
                <w:highlight w:val="none"/>
                <w14:textFill>
                  <w14:solidFill>
                    <w14:schemeClr w14:val="tx1"/>
                  </w14:solidFill>
                </w14:textFill>
              </w:rPr>
              <w:t>是</w:t>
            </w:r>
            <w:r>
              <w:rPr>
                <w:rFonts w:hint="eastAsia" w:ascii="仿宋" w:hAnsi="仿宋" w:eastAsia="仿宋" w:cs="Times New Roman"/>
                <w:color w:val="000000" w:themeColor="text1"/>
                <w:sz w:val="28"/>
                <w:highlight w:val="none"/>
                <w14:textFill>
                  <w14:solidFill>
                    <w14:schemeClr w14:val="tx1"/>
                  </w14:solidFill>
                </w14:textFill>
              </w:rPr>
              <w:t xml:space="preserve"> □</w:t>
            </w:r>
            <w:r>
              <w:rPr>
                <w:rFonts w:ascii="仿宋" w:hAnsi="仿宋" w:eastAsia="仿宋" w:cs="Times New Roman"/>
                <w:color w:val="000000" w:themeColor="text1"/>
                <w:sz w:val="28"/>
                <w:highlight w:val="none"/>
                <w14:textFill>
                  <w14:solidFill>
                    <w14:schemeClr w14:val="tx1"/>
                  </w14:solidFill>
                </w14:textFill>
              </w:rPr>
              <w:t>否</w:t>
            </w:r>
          </w:p>
          <w:p>
            <w:pPr>
              <w:widowControl/>
              <w:spacing w:before="100" w:beforeAutospacing="1" w:after="100" w:afterAutospacing="1" w:line="600" w:lineRule="exact"/>
              <w:ind w:left="517"/>
              <w:contextualSpacing/>
              <w:jc w:val="left"/>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样品</w:t>
            </w:r>
            <w:r>
              <w:rPr>
                <w:rFonts w:ascii="仿宋" w:hAnsi="仿宋" w:eastAsia="仿宋" w:cs="Times New Roman"/>
                <w:color w:val="000000" w:themeColor="text1"/>
                <w:sz w:val="28"/>
                <w:highlight w:val="none"/>
                <w14:textFill>
                  <w14:solidFill>
                    <w14:schemeClr w14:val="tx1"/>
                  </w14:solidFill>
                </w14:textFill>
              </w:rPr>
              <w:t>的批号是否和生产记录的批号一致：</w:t>
            </w:r>
            <w:r>
              <w:rPr>
                <w:rFonts w:hint="eastAsia" w:ascii="仿宋" w:hAnsi="仿宋" w:eastAsia="仿宋" w:cs="Times New Roman"/>
                <w:color w:val="000000" w:themeColor="text1"/>
                <w:sz w:val="28"/>
                <w:highlight w:val="none"/>
                <w14:textFill>
                  <w14:solidFill>
                    <w14:schemeClr w14:val="tx1"/>
                  </w14:solidFill>
                </w14:textFill>
              </w:rPr>
              <w:t>□</w:t>
            </w:r>
            <w:r>
              <w:rPr>
                <w:rFonts w:ascii="仿宋" w:hAnsi="仿宋" w:eastAsia="仿宋" w:cs="Times New Roman"/>
                <w:color w:val="000000" w:themeColor="text1"/>
                <w:sz w:val="28"/>
                <w:highlight w:val="none"/>
                <w14:textFill>
                  <w14:solidFill>
                    <w14:schemeClr w14:val="tx1"/>
                  </w14:solidFill>
                </w14:textFill>
              </w:rPr>
              <w:t>是</w:t>
            </w:r>
            <w:r>
              <w:rPr>
                <w:rFonts w:hint="eastAsia" w:ascii="仿宋" w:hAnsi="仿宋" w:eastAsia="仿宋" w:cs="Times New Roman"/>
                <w:color w:val="000000" w:themeColor="text1"/>
                <w:sz w:val="28"/>
                <w:highlight w:val="none"/>
                <w14:textFill>
                  <w14:solidFill>
                    <w14:schemeClr w14:val="tx1"/>
                  </w14:solidFill>
                </w14:textFill>
              </w:rPr>
              <w:t xml:space="preserve"> □</w:t>
            </w:r>
            <w:r>
              <w:rPr>
                <w:rFonts w:ascii="仿宋" w:hAnsi="仿宋" w:eastAsia="仿宋" w:cs="Times New Roman"/>
                <w:color w:val="000000" w:themeColor="text1"/>
                <w:sz w:val="28"/>
                <w:highlight w:val="none"/>
                <w14:textFill>
                  <w14:solidFill>
                    <w14:schemeClr w14:val="tx1"/>
                  </w14:solidFill>
                </w14:textFill>
              </w:rPr>
              <w:t>否</w:t>
            </w:r>
          </w:p>
          <w:p>
            <w:pPr>
              <w:widowControl/>
              <w:wordWrap w:val="0"/>
              <w:spacing w:before="100" w:beforeAutospacing="1" w:after="100" w:afterAutospacing="1" w:line="600" w:lineRule="exact"/>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如</w:t>
            </w:r>
            <w:r>
              <w:rPr>
                <w:rFonts w:ascii="仿宋" w:hAnsi="仿宋" w:eastAsia="仿宋" w:cs="Times New Roman"/>
                <w:color w:val="000000" w:themeColor="text1"/>
                <w:sz w:val="28"/>
                <w:highlight w:val="none"/>
                <w14:textFill>
                  <w14:solidFill>
                    <w14:schemeClr w14:val="tx1"/>
                  </w14:solidFill>
                </w14:textFill>
              </w:rPr>
              <w:t>需要</w:t>
            </w:r>
            <w:r>
              <w:rPr>
                <w:rFonts w:hint="eastAsia" w:ascii="仿宋" w:hAnsi="仿宋" w:eastAsia="仿宋" w:cs="Times New Roman"/>
                <w:color w:val="000000" w:themeColor="text1"/>
                <w:sz w:val="28"/>
                <w:highlight w:val="none"/>
                <w14:textFill>
                  <w14:solidFill>
                    <w14:schemeClr w14:val="tx1"/>
                  </w14:solidFill>
                </w14:textFill>
              </w:rPr>
              <w:t>留样</w:t>
            </w:r>
            <w:r>
              <w:rPr>
                <w:rFonts w:ascii="仿宋" w:hAnsi="仿宋" w:eastAsia="仿宋" w:cs="Times New Roman"/>
                <w:color w:val="000000" w:themeColor="text1"/>
                <w:sz w:val="28"/>
                <w:highlight w:val="none"/>
                <w14:textFill>
                  <w14:solidFill>
                    <w14:schemeClr w14:val="tx1"/>
                  </w14:solidFill>
                </w14:textFill>
              </w:rPr>
              <w:t>的产品，是否有</w:t>
            </w:r>
            <w:r>
              <w:rPr>
                <w:rFonts w:hint="eastAsia" w:ascii="仿宋" w:hAnsi="仿宋" w:eastAsia="仿宋" w:cs="Times New Roman"/>
                <w:color w:val="000000" w:themeColor="text1"/>
                <w:sz w:val="28"/>
                <w:highlight w:val="none"/>
                <w14:textFill>
                  <w14:solidFill>
                    <w14:schemeClr w14:val="tx1"/>
                  </w14:solidFill>
                </w14:textFill>
              </w:rPr>
              <w:t>留样</w:t>
            </w:r>
            <w:r>
              <w:rPr>
                <w:rFonts w:ascii="仿宋" w:hAnsi="仿宋" w:eastAsia="仿宋" w:cs="Times New Roman"/>
                <w:color w:val="000000" w:themeColor="text1"/>
                <w:sz w:val="28"/>
                <w:highlight w:val="none"/>
                <w14:textFill>
                  <w14:solidFill>
                    <w14:schemeClr w14:val="tx1"/>
                  </w14:solidFill>
                </w14:textFill>
              </w:rPr>
              <w:t>：</w:t>
            </w:r>
            <w:r>
              <w:rPr>
                <w:rFonts w:hint="eastAsia" w:ascii="仿宋" w:hAnsi="仿宋" w:eastAsia="仿宋" w:cs="Times New Roman"/>
                <w:color w:val="000000" w:themeColor="text1"/>
                <w:sz w:val="28"/>
                <w:highlight w:val="none"/>
                <w14:textFill>
                  <w14:solidFill>
                    <w14:schemeClr w14:val="tx1"/>
                  </w14:solidFill>
                </w14:textFill>
              </w:rPr>
              <w:t>□是 □</w:t>
            </w:r>
            <w:r>
              <w:rPr>
                <w:rFonts w:ascii="仿宋" w:hAnsi="仿宋" w:eastAsia="仿宋" w:cs="Times New Roman"/>
                <w:color w:val="000000" w:themeColor="text1"/>
                <w:sz w:val="28"/>
                <w:highlight w:val="none"/>
                <w14:textFill>
                  <w14:solidFill>
                    <w14:schemeClr w14:val="tx1"/>
                  </w14:solidFill>
                </w14:textFill>
              </w:rPr>
              <w:t>否</w:t>
            </w:r>
            <w:r>
              <w:rPr>
                <w:rFonts w:hint="eastAsia" w:ascii="仿宋" w:hAnsi="仿宋" w:eastAsia="仿宋" w:cs="Times New Roman"/>
                <w:color w:val="000000" w:themeColor="text1"/>
                <w:sz w:val="28"/>
                <w:highlight w:val="none"/>
                <w14:textFill>
                  <w14:solidFill>
                    <w14:schemeClr w14:val="tx1"/>
                  </w14:solidFill>
                </w14:textFill>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0" w:type="auto"/>
          <w:cantSplit/>
          <w:trHeight w:val="1530" w:hRule="atLeast"/>
          <w:tblCellSpacing w:w="7" w:type="dxa"/>
        </w:trPr>
        <w:tc>
          <w:tcPr>
            <w:tcW w:w="14614" w:type="dxa"/>
            <w:gridSpan w:val="4"/>
            <w:noWrap w:val="0"/>
            <w:tcMar>
              <w:top w:w="0" w:type="dxa"/>
              <w:left w:w="108" w:type="dxa"/>
              <w:bottom w:w="0" w:type="dxa"/>
              <w:right w:w="108" w:type="dxa"/>
            </w:tcMar>
            <w:vAlign w:val="center"/>
          </w:tcPr>
          <w:p>
            <w:pPr>
              <w:spacing w:line="600" w:lineRule="exact"/>
              <w:ind w:firstLine="560" w:firstLineChars="200"/>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我单位承诺以上内容真实有效。</w:t>
            </w:r>
          </w:p>
          <w:p>
            <w:pPr>
              <w:spacing w:line="600" w:lineRule="exact"/>
              <w:ind w:firstLine="9520" w:firstLineChars="3400"/>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法定代表人</w:t>
            </w:r>
            <w:r>
              <w:rPr>
                <w:rFonts w:hint="eastAsia" w:ascii="仿宋" w:hAnsi="仿宋" w:eastAsia="仿宋" w:cs="Times New Roman"/>
                <w:color w:val="000000" w:themeColor="text1"/>
                <w:sz w:val="28"/>
                <w:highlight w:val="none"/>
                <w:lang w:val="en-US" w:eastAsia="zh-CN"/>
                <w14:textFill>
                  <w14:solidFill>
                    <w14:schemeClr w14:val="tx1"/>
                  </w14:solidFill>
                </w14:textFill>
              </w:rPr>
              <w:t>或负责人</w:t>
            </w:r>
            <w:r>
              <w:rPr>
                <w:rFonts w:hint="eastAsia" w:ascii="仿宋" w:hAnsi="仿宋" w:eastAsia="仿宋" w:cs="Times New Roman"/>
                <w:color w:val="000000" w:themeColor="text1"/>
                <w:sz w:val="28"/>
                <w:highlight w:val="none"/>
                <w14:textFill>
                  <w14:solidFill>
                    <w14:schemeClr w14:val="tx1"/>
                  </w14:solidFill>
                </w14:textFill>
              </w:rPr>
              <w:t>签字：</w:t>
            </w:r>
          </w:p>
          <w:p>
            <w:pPr>
              <w:spacing w:line="600" w:lineRule="exact"/>
              <w:ind w:leftChars="1300" w:firstLine="8120" w:firstLineChars="2900"/>
              <w:rPr>
                <w:rFonts w:ascii="仿宋" w:hAnsi="仿宋" w:eastAsia="仿宋" w:cs="Times New Roman"/>
                <w:color w:val="000000" w:themeColor="text1"/>
                <w:sz w:val="28"/>
                <w:highlight w:val="none"/>
                <w14:textFill>
                  <w14:solidFill>
                    <w14:schemeClr w14:val="tx1"/>
                  </w14:solidFill>
                </w14:textFill>
              </w:rPr>
            </w:pPr>
            <w:r>
              <w:rPr>
                <w:rFonts w:ascii="仿宋" w:hAnsi="仿宋" w:eastAsia="仿宋" w:cs="Times New Roman"/>
                <w:color w:val="000000" w:themeColor="text1"/>
                <w:sz w:val="28"/>
                <w:highlight w:val="none"/>
                <w14:textFill>
                  <w14:solidFill>
                    <w14:schemeClr w14:val="tx1"/>
                  </w14:solidFill>
                </w14:textFill>
              </w:rPr>
              <w:t>公章</w:t>
            </w:r>
          </w:p>
          <w:p>
            <w:pPr>
              <w:spacing w:line="600" w:lineRule="exact"/>
              <w:ind w:leftChars="1300" w:firstLine="630"/>
              <w:rPr>
                <w:rFonts w:ascii="仿宋" w:hAnsi="仿宋" w:eastAsia="仿宋" w:cs="Times New Roman"/>
                <w:b/>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 xml:space="preserve">                                                   年    月     日</w:t>
            </w:r>
          </w:p>
        </w:tc>
      </w:tr>
    </w:tbl>
    <w:p>
      <w:pPr>
        <w:spacing w:line="600" w:lineRule="exact"/>
        <w:ind w:firstLine="1470" w:firstLineChars="525"/>
        <w:rPr>
          <w:rFonts w:hint="eastAsia" w:ascii="仿宋" w:hAnsi="仿宋" w:eastAsia="仿宋" w:cs="Times New Roman"/>
          <w:color w:val="000000" w:themeColor="text1"/>
          <w:sz w:val="28"/>
          <w:highlight w:val="none"/>
          <w14:textFill>
            <w14:solidFill>
              <w14:schemeClr w14:val="tx1"/>
            </w14:solidFill>
          </w14:textFill>
        </w:rPr>
        <w:sectPr>
          <w:pgSz w:w="16838" w:h="11906" w:orient="landscape"/>
          <w:pgMar w:top="1803" w:right="1440" w:bottom="1803" w:left="1440" w:header="851" w:footer="992" w:gutter="0"/>
          <w:pgNumType w:fmt="numberInDash"/>
          <w:cols w:space="72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14:textFill>
            <w14:solidFill>
              <w14:schemeClr w14:val="tx1"/>
            </w14:solidFill>
          </w14:textFill>
        </w:rPr>
        <w:t>填表说明：</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1.</w:t>
      </w:r>
      <w:r>
        <w:rPr>
          <w:rFonts w:hint="eastAsia" w:ascii="仿宋" w:hAnsi="仿宋" w:eastAsia="仿宋" w:cs="Times New Roman"/>
          <w:color w:val="000000" w:themeColor="text1"/>
          <w:sz w:val="28"/>
          <w:highlight w:val="none"/>
          <w14:textFill>
            <w14:solidFill>
              <w14:schemeClr w14:val="tx1"/>
            </w14:solidFill>
          </w14:textFill>
        </w:rPr>
        <w:t>申报产品规格型号较多时，该栏中可填写“见附页”，附页以纸质资料附后并逐页加盖公章或骑缝章。</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2.</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同类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产品通过现场核查</w:t>
      </w:r>
      <w:r>
        <w:rPr>
          <w:rFonts w:hint="eastAsia" w:ascii="仿宋" w:hAnsi="仿宋" w:eastAsia="仿宋" w:cs="宋体"/>
          <w:color w:val="000000" w:themeColor="text1"/>
          <w:kern w:val="0"/>
          <w:sz w:val="28"/>
          <w:szCs w:val="28"/>
          <w:highlight w:val="none"/>
          <w14:textFill>
            <w14:solidFill>
              <w14:schemeClr w14:val="tx1"/>
            </w14:solidFill>
          </w14:textFill>
        </w:rPr>
        <w:t>日期</w:t>
      </w:r>
      <w:r>
        <w:rPr>
          <w:rFonts w:hint="eastAsia" w:ascii="仿宋" w:hAnsi="仿宋" w:eastAsia="仿宋" w:cs="Times New Roman"/>
          <w:color w:val="000000" w:themeColor="text1"/>
          <w:sz w:val="28"/>
          <w:highlight w:val="none"/>
          <w14:textFill>
            <w14:solidFill>
              <w14:schemeClr w14:val="tx1"/>
            </w14:solidFill>
          </w14:textFill>
        </w:rPr>
        <w:t>填写</w:t>
      </w:r>
      <w:r>
        <w:rPr>
          <w:rFonts w:hint="eastAsia" w:ascii="仿宋" w:hAnsi="仿宋" w:eastAsia="仿宋" w:cs="Times New Roman"/>
          <w:color w:val="000000" w:themeColor="text1"/>
          <w:sz w:val="28"/>
          <w:highlight w:val="none"/>
          <w:lang w:val="en-US" w:eastAsia="zh-CN"/>
          <w14:textFill>
            <w14:solidFill>
              <w14:schemeClr w14:val="tx1"/>
            </w14:solidFill>
          </w14:textFill>
        </w:rPr>
        <w:t>选取的</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典型性对比同类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产品通过现场核查的</w:t>
      </w:r>
      <w:r>
        <w:rPr>
          <w:rFonts w:hint="eastAsia" w:ascii="仿宋" w:hAnsi="仿宋" w:eastAsia="仿宋" w:cs="宋体"/>
          <w:color w:val="000000" w:themeColor="text1"/>
          <w:kern w:val="0"/>
          <w:sz w:val="28"/>
          <w:szCs w:val="28"/>
          <w:highlight w:val="none"/>
          <w14:textFill>
            <w14:solidFill>
              <w14:schemeClr w14:val="tx1"/>
            </w14:solidFill>
          </w14:textFill>
        </w:rPr>
        <w:t>日期</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lang w:val="en-US" w:eastAsia="zh-CN"/>
          <w14:textFill>
            <w14:solidFill>
              <w14:schemeClr w14:val="tx1"/>
            </w14:solidFill>
          </w14:textFill>
        </w:rPr>
        <w:t>并提供相关佐证材料。</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Times New Roman"/>
          <w:color w:val="000000" w:themeColor="text1"/>
          <w:sz w:val="28"/>
          <w:highlight w:val="none"/>
          <w14:textFill>
            <w14:solidFill>
              <w14:schemeClr w14:val="tx1"/>
            </w14:solidFill>
          </w14:textFill>
        </w:rPr>
        <w:t>生产地址</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lang w:val="en-US" w:eastAsia="zh-CN"/>
          <w14:textFill>
            <w14:solidFill>
              <w14:schemeClr w14:val="tx1"/>
            </w14:solidFill>
          </w14:textFill>
        </w:rPr>
        <w:t>或</w:t>
      </w:r>
      <w:r>
        <w:rPr>
          <w:rFonts w:hint="eastAsia" w:ascii="仿宋" w:hAnsi="仿宋" w:eastAsia="仿宋" w:cs="Times New Roman"/>
          <w:color w:val="000000" w:themeColor="text1"/>
          <w:sz w:val="28"/>
          <w:highlight w:val="none"/>
          <w14:textFill>
            <w14:solidFill>
              <w14:schemeClr w14:val="tx1"/>
            </w14:solidFill>
          </w14:textFill>
        </w:rPr>
        <w:t>受托生产企业地址</w:t>
      </w:r>
      <w:r>
        <w:rPr>
          <w:rFonts w:hint="eastAsia" w:ascii="仿宋" w:hAnsi="仿宋" w:eastAsia="仿宋" w:cs="Times New Roman"/>
          <w:color w:val="000000" w:themeColor="text1"/>
          <w:sz w:val="28"/>
          <w:highlight w:val="none"/>
          <w:lang w:eastAsia="zh-CN"/>
          <w14:textFill>
            <w14:solidFill>
              <w14:schemeClr w14:val="tx1"/>
            </w14:solidFill>
          </w14:textFill>
        </w:rPr>
        <w:t>）</w:t>
      </w:r>
      <w:r>
        <w:rPr>
          <w:rFonts w:hint="eastAsia" w:ascii="仿宋" w:hAnsi="仿宋" w:eastAsia="仿宋" w:cs="Times New Roman"/>
          <w:color w:val="000000" w:themeColor="text1"/>
          <w:sz w:val="28"/>
          <w:highlight w:val="none"/>
          <w:lang w:val="en-US" w:eastAsia="zh-CN"/>
          <w14:textFill>
            <w14:solidFill>
              <w14:schemeClr w14:val="tx1"/>
            </w14:solidFill>
          </w14:textFill>
        </w:rPr>
        <w:t>应至少包括注册检验用样品和临床试验用样品的生产地址。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val="en-US"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4.</w:t>
      </w:r>
      <w:r>
        <w:rPr>
          <w:rFonts w:hint="eastAsia" w:ascii="仿宋" w:hAnsi="仿宋" w:eastAsia="仿宋" w:cs="Times New Roman"/>
          <w:color w:val="000000" w:themeColor="text1"/>
          <w:sz w:val="28"/>
          <w:highlight w:val="none"/>
          <w14:textFill>
            <w14:solidFill>
              <w14:schemeClr w14:val="tx1"/>
            </w14:solidFill>
          </w14:textFill>
        </w:rPr>
        <w:t>管理类别栏中填写管理类别及</w:t>
      </w:r>
      <w:r>
        <w:rPr>
          <w:rFonts w:hint="eastAsia" w:ascii="仿宋" w:hAnsi="仿宋" w:eastAsia="仿宋" w:cs="Times New Roman"/>
          <w:color w:val="000000" w:themeColor="text1"/>
          <w:sz w:val="28"/>
          <w:highlight w:val="none"/>
          <w:lang w:val="en-US" w:eastAsia="zh-CN"/>
          <w14:textFill>
            <w14:solidFill>
              <w14:schemeClr w14:val="tx1"/>
            </w14:solidFill>
          </w14:textFill>
        </w:rPr>
        <w:t>分类编码</w:t>
      </w:r>
      <w:r>
        <w:rPr>
          <w:rFonts w:hint="eastAsia" w:ascii="仿宋" w:hAnsi="仿宋" w:eastAsia="仿宋" w:cs="Times New Roman"/>
          <w:color w:val="000000" w:themeColor="text1"/>
          <w:sz w:val="28"/>
          <w:highlight w:val="none"/>
          <w14:textFill>
            <w14:solidFill>
              <w14:schemeClr w14:val="tx1"/>
            </w14:solidFill>
          </w14:textFill>
        </w:rPr>
        <w:t>，格式举例：“2017年分类目录：II类：07-02-呼吸功能及气体分析测定装置”</w:t>
      </w:r>
      <w:r>
        <w:rPr>
          <w:rFonts w:hint="eastAsia" w:ascii="仿宋" w:hAnsi="仿宋" w:eastAsia="仿宋" w:cs="Times New Roman"/>
          <w:color w:val="000000" w:themeColor="text1"/>
          <w:sz w:val="28"/>
          <w:highlight w:val="none"/>
          <w:lang w:eastAsia="zh-CN"/>
          <w14:textFill>
            <w14:solidFill>
              <w14:schemeClr w14:val="tx1"/>
            </w14:solidFill>
          </w14:textFill>
        </w:rPr>
        <w:t>等</w:t>
      </w:r>
      <w:r>
        <w:rPr>
          <w:rFonts w:hint="eastAsia" w:ascii="仿宋" w:hAnsi="仿宋" w:eastAsia="仿宋" w:cs="Times New Roman"/>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Times New Roman"/>
          <w:color w:val="000000" w:themeColor="text1"/>
          <w:sz w:val="28"/>
          <w:highlight w:val="none"/>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5.</w:t>
      </w:r>
      <w:r>
        <w:rPr>
          <w:rFonts w:hint="eastAsia" w:ascii="仿宋" w:hAnsi="仿宋" w:eastAsia="仿宋" w:cs="宋体"/>
          <w:color w:val="000000" w:themeColor="text1"/>
          <w:kern w:val="0"/>
          <w:sz w:val="28"/>
          <w:szCs w:val="28"/>
          <w:highlight w:val="none"/>
          <w14:textFill>
            <w14:solidFill>
              <w14:schemeClr w14:val="tx1"/>
            </w14:solidFill>
          </w14:textFill>
        </w:rPr>
        <w:t>工作原理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作用机理</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/检验原理</w:t>
      </w:r>
      <w:r>
        <w:rPr>
          <w:rFonts w:hint="eastAsia" w:ascii="仿宋" w:hAnsi="仿宋" w:eastAsia="仿宋" w:cs="Times New Roman"/>
          <w:color w:val="000000" w:themeColor="text1"/>
          <w:sz w:val="28"/>
          <w:highlight w:val="none"/>
          <w14:textFill>
            <w14:solidFill>
              <w14:schemeClr w14:val="tx1"/>
            </w14:solidFill>
          </w14:textFill>
        </w:rPr>
        <w:t>栏中，体外诊断试剂应填写所用产品</w:t>
      </w:r>
      <w:r>
        <w:rPr>
          <w:rFonts w:hint="eastAsia" w:ascii="仿宋" w:hAnsi="仿宋" w:eastAsia="仿宋" w:cs="Times New Roman"/>
          <w:color w:val="000000" w:themeColor="text1"/>
          <w:sz w:val="28"/>
          <w:highlight w:val="none"/>
          <w:lang w:val="en-US" w:eastAsia="zh-CN"/>
          <w14:textFill>
            <w14:solidFill>
              <w14:schemeClr w14:val="tx1"/>
            </w14:solidFill>
          </w14:textFill>
        </w:rPr>
        <w:t>检验原理</w:t>
      </w:r>
      <w:r>
        <w:rPr>
          <w:rFonts w:hint="eastAsia" w:ascii="仿宋" w:hAnsi="仿宋" w:eastAsia="仿宋" w:cs="Times New Roman"/>
          <w:color w:val="000000" w:themeColor="text1"/>
          <w:sz w:val="28"/>
          <w:highlight w:val="none"/>
          <w14:textFill>
            <w14:solidFill>
              <w14:schemeClr w14:val="tx1"/>
            </w14:solidFill>
          </w14:textFill>
        </w:rPr>
        <w:t>，其他产品应填写</w:t>
      </w:r>
      <w:r>
        <w:rPr>
          <w:rFonts w:hint="eastAsia" w:ascii="仿宋" w:hAnsi="仿宋" w:eastAsia="仿宋" w:cs="宋体"/>
          <w:color w:val="000000" w:themeColor="text1"/>
          <w:kern w:val="0"/>
          <w:sz w:val="28"/>
          <w:szCs w:val="28"/>
          <w:highlight w:val="none"/>
          <w14:textFill>
            <w14:solidFill>
              <w14:schemeClr w14:val="tx1"/>
            </w14:solidFill>
          </w14:textFill>
        </w:rPr>
        <w:t>工作原理及</w:t>
      </w:r>
      <w:r>
        <w:rPr>
          <w:rFonts w:hint="eastAsia" w:ascii="仿宋" w:hAnsi="仿宋" w:eastAsia="仿宋" w:cs="Times New Roman"/>
          <w:color w:val="000000" w:themeColor="text1"/>
          <w:sz w:val="28"/>
          <w:highlight w:val="none"/>
          <w14:textFill>
            <w14:solidFill>
              <w14:schemeClr w14:val="tx1"/>
            </w14:solidFill>
          </w14:textFill>
        </w:rPr>
        <w:t>产品作用机理。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6.</w:t>
      </w:r>
      <w:r>
        <w:rPr>
          <w:rFonts w:hint="eastAsia" w:ascii="仿宋" w:hAnsi="仿宋" w:eastAsia="仿宋" w:cs="宋体"/>
          <w:color w:val="000000" w:themeColor="text1"/>
          <w:kern w:val="0"/>
          <w:sz w:val="28"/>
          <w:szCs w:val="28"/>
          <w:highlight w:val="none"/>
          <w14:textFill>
            <w14:solidFill>
              <w14:schemeClr w14:val="tx1"/>
            </w14:solidFill>
          </w14:textFill>
        </w:rPr>
        <w:t>生产工艺</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关键特殊工艺，工艺流程图）</w:t>
      </w:r>
      <w:r>
        <w:rPr>
          <w:rFonts w:hint="eastAsia" w:ascii="仿宋" w:hAnsi="仿宋" w:eastAsia="仿宋" w:cs="Times New Roman"/>
          <w:color w:val="000000" w:themeColor="text1"/>
          <w:sz w:val="28"/>
          <w:highlight w:val="none"/>
          <w14:textFill>
            <w14:solidFill>
              <w14:schemeClr w14:val="tx1"/>
            </w14:solidFill>
          </w14:textFill>
        </w:rPr>
        <w:t>栏中，</w:t>
      </w:r>
      <w:r>
        <w:rPr>
          <w:rFonts w:hint="eastAsia" w:ascii="仿宋" w:hAnsi="仿宋" w:eastAsia="仿宋" w:cs="Times New Roman"/>
          <w:color w:val="000000" w:themeColor="text1"/>
          <w:sz w:val="28"/>
          <w:highlight w:val="none"/>
          <w:lang w:eastAsia="zh-CN"/>
          <w14:textFill>
            <w14:solidFill>
              <w14:schemeClr w14:val="tx1"/>
            </w14:solidFill>
          </w14:textFill>
        </w:rPr>
        <w:t>如涉及外协工序应进行明确。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Times New Roman"/>
          <w:color w:val="000000" w:themeColor="text1"/>
          <w:sz w:val="28"/>
          <w:highlight w:val="none"/>
          <w:lang w:eastAsia="zh-CN"/>
          <w14:textFill>
            <w14:solidFill>
              <w14:schemeClr w14:val="tx1"/>
            </w14:solidFill>
          </w14:textFill>
        </w:rPr>
      </w:pPr>
      <w:r>
        <w:rPr>
          <w:rFonts w:hint="eastAsia" w:ascii="仿宋" w:hAnsi="仿宋" w:eastAsia="仿宋" w:cs="Times New Roman"/>
          <w:color w:val="000000" w:themeColor="text1"/>
          <w:sz w:val="28"/>
          <w:highlight w:val="none"/>
          <w:lang w:val="en-US" w:eastAsia="zh-CN"/>
          <w14:textFill>
            <w14:solidFill>
              <w14:schemeClr w14:val="tx1"/>
            </w14:solidFill>
          </w14:textFill>
        </w:rPr>
        <w:t>7.</w:t>
      </w:r>
      <w:r>
        <w:rPr>
          <w:rFonts w:hint="eastAsia" w:ascii="仿宋" w:hAnsi="仿宋" w:eastAsia="仿宋" w:cs="Times New Roman"/>
          <w:color w:val="000000" w:themeColor="text1"/>
          <w:sz w:val="28"/>
          <w:highlight w:val="none"/>
          <w14:textFill>
            <w14:solidFill>
              <w14:schemeClr w14:val="tx1"/>
            </w14:solidFill>
          </w14:textFill>
        </w:rPr>
        <w:t>硬件设施</w:t>
      </w:r>
      <w:bookmarkStart w:id="0" w:name="_GoBack"/>
      <w:r>
        <w:rPr>
          <w:rFonts w:hint="eastAsia" w:ascii="仿宋" w:hAnsi="仿宋" w:eastAsia="仿宋" w:cs="Times New Roman"/>
          <w:color w:val="000000" w:themeColor="text1"/>
          <w:sz w:val="28"/>
          <w:highlight w:val="none"/>
          <w14:textFill>
            <w14:solidFill>
              <w14:schemeClr w14:val="tx1"/>
            </w14:solidFill>
          </w14:textFill>
        </w:rPr>
        <w:t>栏中，申报产品与对比</w:t>
      </w:r>
      <w:r>
        <w:rPr>
          <w:rFonts w:hint="eastAsia" w:ascii="仿宋" w:hAnsi="仿宋" w:eastAsia="仿宋" w:cs="Times New Roman"/>
          <w:color w:val="000000" w:themeColor="text1"/>
          <w:sz w:val="28"/>
          <w:highlight w:val="none"/>
          <w:lang w:val="en-US" w:eastAsia="zh-CN"/>
          <w14:textFill>
            <w14:solidFill>
              <w14:schemeClr w14:val="tx1"/>
            </w14:solidFill>
          </w14:textFill>
        </w:rPr>
        <w:t>同类</w:t>
      </w:r>
      <w:r>
        <w:rPr>
          <w:rFonts w:hint="eastAsia" w:ascii="仿宋" w:hAnsi="仿宋" w:eastAsia="仿宋" w:cs="Times New Roman"/>
          <w:color w:val="000000" w:themeColor="text1"/>
          <w:sz w:val="28"/>
          <w:highlight w:val="none"/>
          <w14:textFill>
            <w14:solidFill>
              <w14:schemeClr w14:val="tx1"/>
            </w14:solidFill>
          </w14:textFill>
        </w:rPr>
        <w:t>产品所用生产厂房、检验场地、各库房、洁净车</w:t>
      </w:r>
      <w:bookmarkEnd w:id="0"/>
      <w:r>
        <w:rPr>
          <w:rFonts w:hint="eastAsia" w:ascii="仿宋" w:hAnsi="仿宋" w:eastAsia="仿宋" w:cs="Times New Roman"/>
          <w:color w:val="000000" w:themeColor="text1"/>
          <w:sz w:val="28"/>
          <w:highlight w:val="none"/>
          <w14:textFill>
            <w14:solidFill>
              <w14:schemeClr w14:val="tx1"/>
            </w14:solidFill>
          </w14:textFill>
        </w:rPr>
        <w:t>间（含洁净检测室）、</w:t>
      </w:r>
      <w:r>
        <w:rPr>
          <w:rFonts w:hint="eastAsia" w:ascii="仿宋" w:hAnsi="仿宋" w:eastAsia="仿宋" w:cs="Times New Roman"/>
          <w:color w:val="000000" w:themeColor="text1"/>
          <w:sz w:val="28"/>
          <w:highlight w:val="none"/>
          <w:lang w:val="en-US" w:eastAsia="zh-CN"/>
          <w14:textFill>
            <w14:solidFill>
              <w14:schemeClr w14:val="tx1"/>
            </w14:solidFill>
          </w14:textFill>
        </w:rPr>
        <w:t>主要生产和检验</w:t>
      </w:r>
      <w:r>
        <w:rPr>
          <w:rFonts w:hint="eastAsia" w:ascii="仿宋" w:hAnsi="仿宋" w:eastAsia="仿宋" w:cs="Times New Roman"/>
          <w:color w:val="000000" w:themeColor="text1"/>
          <w:sz w:val="28"/>
          <w:highlight w:val="none"/>
          <w14:textFill>
            <w14:solidFill>
              <w14:schemeClr w14:val="tx1"/>
            </w14:solidFill>
          </w14:textFill>
        </w:rPr>
        <w:t>设施及设备完全一致应填写“完全一致”，如有不同，应具体填写不同之处。</w:t>
      </w:r>
      <w:r>
        <w:rPr>
          <w:rFonts w:hint="eastAsia" w:ascii="仿宋" w:hAnsi="仿宋" w:eastAsia="仿宋" w:cs="Times New Roman"/>
          <w:color w:val="000000" w:themeColor="text1"/>
          <w:sz w:val="28"/>
          <w:highlight w:val="none"/>
          <w:lang w:val="en-US" w:eastAsia="zh-CN"/>
          <w14:textFill>
            <w14:solidFill>
              <w14:schemeClr w14:val="tx1"/>
            </w14:solidFill>
          </w14:textFill>
        </w:rPr>
        <w:t>如有委托生产、委托研发等情形，应以附件的形式明确。</w:t>
      </w:r>
    </w:p>
    <w:p>
      <w:pPr>
        <w:spacing w:line="600" w:lineRule="exact"/>
        <w:ind w:firstLine="560" w:firstLineChars="200"/>
        <w:rPr>
          <w:rFonts w:hint="default" w:ascii="Times New Roman" w:hAnsi="Times New Roman" w:eastAsia="方正仿宋_GBK"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8.</w:t>
      </w:r>
      <w:r>
        <w:rPr>
          <w:rFonts w:hint="eastAsia" w:ascii="仿宋" w:hAnsi="仿宋" w:eastAsia="仿宋" w:cs="宋体"/>
          <w:color w:val="000000" w:themeColor="text1"/>
          <w:kern w:val="0"/>
          <w:sz w:val="28"/>
          <w:szCs w:val="28"/>
          <w:highlight w:val="none"/>
          <w14:textFill>
            <w14:solidFill>
              <w14:schemeClr w14:val="tx1"/>
            </w14:solidFill>
          </w14:textFill>
        </w:rPr>
        <w:t>前次检查后至今质量管理体系</w:t>
      </w:r>
      <w:r>
        <w:rPr>
          <w:rFonts w:hint="eastAsia" w:ascii="仿宋" w:hAnsi="仿宋" w:eastAsia="仿宋" w:cs="宋体"/>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highlight w:val="none"/>
          <w14:textFill>
            <w14:solidFill>
              <w14:schemeClr w14:val="tx1"/>
            </w14:solidFill>
          </w14:textFill>
        </w:rPr>
        <w:t>人员</w:t>
      </w:r>
      <w:r>
        <w:rPr>
          <w:rFonts w:hint="eastAsia" w:ascii="仿宋" w:hAnsi="仿宋" w:eastAsia="仿宋" w:cs="宋体"/>
          <w:color w:val="000000" w:themeColor="text1"/>
          <w:kern w:val="0"/>
          <w:sz w:val="28"/>
          <w:szCs w:val="28"/>
          <w:highlight w:val="none"/>
          <w:lang w:eastAsia="zh-CN"/>
          <w14:textFill>
            <w14:solidFill>
              <w14:schemeClr w14:val="tx1"/>
            </w14:solidFill>
          </w14:textFill>
        </w:rPr>
        <w:t>、体系文件等）</w:t>
      </w:r>
      <w:r>
        <w:rPr>
          <w:rFonts w:hint="eastAsia" w:ascii="仿宋" w:hAnsi="仿宋" w:eastAsia="仿宋" w:cs="宋体"/>
          <w:color w:val="000000" w:themeColor="text1"/>
          <w:kern w:val="0"/>
          <w:sz w:val="28"/>
          <w:szCs w:val="28"/>
          <w:highlight w:val="none"/>
          <w14:textFill>
            <w14:solidFill>
              <w14:schemeClr w14:val="tx1"/>
            </w14:solidFill>
          </w14:textFill>
        </w:rPr>
        <w:t>的变化情况栏中，应填写质量管理组织机构的变化情况；质量手册、程序文件的增加、减少或升版情况；企业法定代表人、企业负责人、管理者代表、质量管理体系各部门负责人员变化情况。</w:t>
      </w:r>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6AE0"/>
    <w:multiLevelType w:val="singleLevel"/>
    <w:tmpl w:val="80656AE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希">
    <w15:presenceInfo w15:providerId="None" w15:userId="郑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NzJhZGRlZTgyZWRjMWUxMjdhYTkyNWQyNDcyZmQifQ=="/>
    <w:docVar w:name="KSO_WPS_MARK_KEY" w:val="d743a997-428c-4412-92c4-fa5411261507"/>
  </w:docVars>
  <w:rsids>
    <w:rsidRoot w:val="43865F68"/>
    <w:rsid w:val="00901725"/>
    <w:rsid w:val="009224FE"/>
    <w:rsid w:val="00EE0562"/>
    <w:rsid w:val="011E3D92"/>
    <w:rsid w:val="0151114A"/>
    <w:rsid w:val="02051702"/>
    <w:rsid w:val="02E7234B"/>
    <w:rsid w:val="0397547B"/>
    <w:rsid w:val="03BE1222"/>
    <w:rsid w:val="041464AF"/>
    <w:rsid w:val="042D1146"/>
    <w:rsid w:val="046E3282"/>
    <w:rsid w:val="04BD3052"/>
    <w:rsid w:val="05F61466"/>
    <w:rsid w:val="06FC4B75"/>
    <w:rsid w:val="081118DF"/>
    <w:rsid w:val="087D47CE"/>
    <w:rsid w:val="0926237D"/>
    <w:rsid w:val="09D972D3"/>
    <w:rsid w:val="0A776A16"/>
    <w:rsid w:val="0B705C68"/>
    <w:rsid w:val="0B711767"/>
    <w:rsid w:val="0D5D5003"/>
    <w:rsid w:val="0D854916"/>
    <w:rsid w:val="0E4A2761"/>
    <w:rsid w:val="0F054495"/>
    <w:rsid w:val="0FF04792"/>
    <w:rsid w:val="10E4285F"/>
    <w:rsid w:val="11C90671"/>
    <w:rsid w:val="11D62FF5"/>
    <w:rsid w:val="12832A96"/>
    <w:rsid w:val="148443FC"/>
    <w:rsid w:val="15CA5866"/>
    <w:rsid w:val="16A519C3"/>
    <w:rsid w:val="16E318AE"/>
    <w:rsid w:val="172E4EC9"/>
    <w:rsid w:val="182A5635"/>
    <w:rsid w:val="19310371"/>
    <w:rsid w:val="196842EC"/>
    <w:rsid w:val="199E32F5"/>
    <w:rsid w:val="19D47F1C"/>
    <w:rsid w:val="1A872550"/>
    <w:rsid w:val="1C5A786C"/>
    <w:rsid w:val="1C6B3384"/>
    <w:rsid w:val="1E2F2755"/>
    <w:rsid w:val="1EF87ABE"/>
    <w:rsid w:val="1F8A2393"/>
    <w:rsid w:val="20994D8B"/>
    <w:rsid w:val="20D22839"/>
    <w:rsid w:val="20EA55E7"/>
    <w:rsid w:val="21016797"/>
    <w:rsid w:val="212F501D"/>
    <w:rsid w:val="21843C8D"/>
    <w:rsid w:val="21DD3993"/>
    <w:rsid w:val="23601CC6"/>
    <w:rsid w:val="236E69A3"/>
    <w:rsid w:val="24030FFE"/>
    <w:rsid w:val="240D1D18"/>
    <w:rsid w:val="249A5961"/>
    <w:rsid w:val="24B65F0C"/>
    <w:rsid w:val="24DE5462"/>
    <w:rsid w:val="253634F0"/>
    <w:rsid w:val="26774EFC"/>
    <w:rsid w:val="267B618C"/>
    <w:rsid w:val="26BB1EFF"/>
    <w:rsid w:val="26FA2D6F"/>
    <w:rsid w:val="294D58B5"/>
    <w:rsid w:val="2B2A4910"/>
    <w:rsid w:val="2B645494"/>
    <w:rsid w:val="2C355B5E"/>
    <w:rsid w:val="2FA30E6B"/>
    <w:rsid w:val="30006E2B"/>
    <w:rsid w:val="301601A6"/>
    <w:rsid w:val="30EF0E8C"/>
    <w:rsid w:val="31265DC5"/>
    <w:rsid w:val="312B32C2"/>
    <w:rsid w:val="32A55811"/>
    <w:rsid w:val="32CE6520"/>
    <w:rsid w:val="32F66DD2"/>
    <w:rsid w:val="33187826"/>
    <w:rsid w:val="334E24EC"/>
    <w:rsid w:val="3390455C"/>
    <w:rsid w:val="346F1641"/>
    <w:rsid w:val="34D51000"/>
    <w:rsid w:val="36E83F1F"/>
    <w:rsid w:val="37BD459E"/>
    <w:rsid w:val="37EC38F1"/>
    <w:rsid w:val="384775E9"/>
    <w:rsid w:val="385F192A"/>
    <w:rsid w:val="387A7301"/>
    <w:rsid w:val="39314B82"/>
    <w:rsid w:val="3A167BEC"/>
    <w:rsid w:val="3A5C1B6E"/>
    <w:rsid w:val="3A652278"/>
    <w:rsid w:val="3ABE4829"/>
    <w:rsid w:val="3B378D05"/>
    <w:rsid w:val="3C542621"/>
    <w:rsid w:val="3CAF57AF"/>
    <w:rsid w:val="3D3305EA"/>
    <w:rsid w:val="3F0E7265"/>
    <w:rsid w:val="3F4D5B19"/>
    <w:rsid w:val="3F850EA5"/>
    <w:rsid w:val="3FC7326B"/>
    <w:rsid w:val="3FFC292C"/>
    <w:rsid w:val="414C02AB"/>
    <w:rsid w:val="421F6699"/>
    <w:rsid w:val="422C2486"/>
    <w:rsid w:val="43460831"/>
    <w:rsid w:val="43851473"/>
    <w:rsid w:val="43865F68"/>
    <w:rsid w:val="449746A0"/>
    <w:rsid w:val="44A57553"/>
    <w:rsid w:val="45601EAE"/>
    <w:rsid w:val="4566149A"/>
    <w:rsid w:val="45ED4198"/>
    <w:rsid w:val="46E00924"/>
    <w:rsid w:val="472175B7"/>
    <w:rsid w:val="484418FD"/>
    <w:rsid w:val="48CE4AA4"/>
    <w:rsid w:val="498D72D3"/>
    <w:rsid w:val="498E7A0A"/>
    <w:rsid w:val="4A1641BC"/>
    <w:rsid w:val="4A1969BC"/>
    <w:rsid w:val="4B616322"/>
    <w:rsid w:val="4B9A66C0"/>
    <w:rsid w:val="4CF2474F"/>
    <w:rsid w:val="4D302450"/>
    <w:rsid w:val="4E2B0E69"/>
    <w:rsid w:val="4EDF8721"/>
    <w:rsid w:val="4FA445A2"/>
    <w:rsid w:val="4FCF4CE1"/>
    <w:rsid w:val="4FD941A3"/>
    <w:rsid w:val="502B0F52"/>
    <w:rsid w:val="50574197"/>
    <w:rsid w:val="50A67DCB"/>
    <w:rsid w:val="50E57F92"/>
    <w:rsid w:val="51136310"/>
    <w:rsid w:val="516A0B7F"/>
    <w:rsid w:val="527C0F6D"/>
    <w:rsid w:val="532166DC"/>
    <w:rsid w:val="53AC74C7"/>
    <w:rsid w:val="53DA7A10"/>
    <w:rsid w:val="55B26BF3"/>
    <w:rsid w:val="55B313A7"/>
    <w:rsid w:val="569E667C"/>
    <w:rsid w:val="56DF8E01"/>
    <w:rsid w:val="576A2A02"/>
    <w:rsid w:val="59D279F0"/>
    <w:rsid w:val="5AD5082A"/>
    <w:rsid w:val="5B620082"/>
    <w:rsid w:val="5C8D7787"/>
    <w:rsid w:val="5CD07766"/>
    <w:rsid w:val="5D9205BD"/>
    <w:rsid w:val="5DA26D56"/>
    <w:rsid w:val="5DC5396C"/>
    <w:rsid w:val="5F5C18B2"/>
    <w:rsid w:val="5FD94EED"/>
    <w:rsid w:val="616C6F31"/>
    <w:rsid w:val="6192502F"/>
    <w:rsid w:val="62143174"/>
    <w:rsid w:val="62890576"/>
    <w:rsid w:val="629E1D5D"/>
    <w:rsid w:val="62B72874"/>
    <w:rsid w:val="63115109"/>
    <w:rsid w:val="63E57FCA"/>
    <w:rsid w:val="64572560"/>
    <w:rsid w:val="64AA21E7"/>
    <w:rsid w:val="64BA6C66"/>
    <w:rsid w:val="64CC6AAA"/>
    <w:rsid w:val="64F32289"/>
    <w:rsid w:val="654301AA"/>
    <w:rsid w:val="654C6B4E"/>
    <w:rsid w:val="65B47029"/>
    <w:rsid w:val="66E01EF4"/>
    <w:rsid w:val="67340937"/>
    <w:rsid w:val="678E5A5C"/>
    <w:rsid w:val="67B51A77"/>
    <w:rsid w:val="67C32052"/>
    <w:rsid w:val="67FF7CF5"/>
    <w:rsid w:val="683A1E56"/>
    <w:rsid w:val="688114B0"/>
    <w:rsid w:val="68C208E3"/>
    <w:rsid w:val="69643C74"/>
    <w:rsid w:val="6A15449D"/>
    <w:rsid w:val="6B4C44A1"/>
    <w:rsid w:val="6C20690A"/>
    <w:rsid w:val="6E8201DA"/>
    <w:rsid w:val="6EAE2EB7"/>
    <w:rsid w:val="6F0357BE"/>
    <w:rsid w:val="6FA73580"/>
    <w:rsid w:val="6FE20516"/>
    <w:rsid w:val="705064C4"/>
    <w:rsid w:val="70BD199D"/>
    <w:rsid w:val="715867AC"/>
    <w:rsid w:val="725D1B4D"/>
    <w:rsid w:val="73335F46"/>
    <w:rsid w:val="73F52A4A"/>
    <w:rsid w:val="748F27B0"/>
    <w:rsid w:val="757155DC"/>
    <w:rsid w:val="75DA6E03"/>
    <w:rsid w:val="75E71663"/>
    <w:rsid w:val="761B260A"/>
    <w:rsid w:val="773206AC"/>
    <w:rsid w:val="77982E59"/>
    <w:rsid w:val="77FC9CD5"/>
    <w:rsid w:val="78080236"/>
    <w:rsid w:val="78816041"/>
    <w:rsid w:val="78981BAF"/>
    <w:rsid w:val="78B673FD"/>
    <w:rsid w:val="79297A7E"/>
    <w:rsid w:val="7AA43575"/>
    <w:rsid w:val="7C62060A"/>
    <w:rsid w:val="7C796608"/>
    <w:rsid w:val="7DF12C86"/>
    <w:rsid w:val="7E1B3E9D"/>
    <w:rsid w:val="7EFFBE5C"/>
    <w:rsid w:val="7F141322"/>
    <w:rsid w:val="7FB16B71"/>
    <w:rsid w:val="BF6F0EB3"/>
    <w:rsid w:val="EEF9F45E"/>
    <w:rsid w:val="F34F0B66"/>
    <w:rsid w:val="F7DBCF2B"/>
    <w:rsid w:val="FB4B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unhideWhenUsed/>
    <w:qFormat/>
    <w:uiPriority w:val="99"/>
    <w:pPr>
      <w:ind w:left="2520"/>
    </w:p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Emphasis"/>
    <w:basedOn w:val="10"/>
    <w:qFormat/>
    <w:uiPriority w:val="0"/>
    <w:rPr>
      <w:i/>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3103</Words>
  <Characters>3141</Characters>
  <Lines>0</Lines>
  <Paragraphs>0</Paragraphs>
  <TotalTime>4</TotalTime>
  <ScaleCrop>false</ScaleCrop>
  <LinksUpToDate>false</LinksUpToDate>
  <CharactersWithSpaces>3315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2024-01-24T14:45:00Z</dcterms:created>
  <dc:creator>PMY</dc:creator>
  <cp:lastModifiedBy>zhengxi</cp:lastModifiedBy>
  <cp:lastPrinted>2024-05-09T17:10:00Z</cp:lastPrinted>
  <dcterms:modified xsi:type="dcterms:W3CDTF">2024-07-19T09:04:38Z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07B83D5E60F24979915474DDF7F8656E</vt:lpwstr>
  </property>
</Properties>
</file>