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省外已发布中药配方颗粒质量标准转化为本省试行标准申报资料要求</w:t>
      </w:r>
    </w:p>
    <w:p>
      <w:pPr>
        <w:numPr>
          <w:ilvl w:val="0"/>
          <w:numId w:val="0"/>
        </w:numPr>
        <w:spacing w:line="560" w:lineRule="exact"/>
        <w:ind w:left="420" w:leftChars="0"/>
        <w:rPr>
          <w:rFonts w:hint="eastAsia" w:ascii="仿宋_GB2312" w:hAnsi="仿宋_GB2312" w:eastAsia="仿宋_GB2312" w:cs="仿宋_GB2312"/>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省外已发布中药配方颗粒</w:t>
      </w:r>
      <w:r>
        <w:rPr>
          <w:rFonts w:hint="eastAsia" w:ascii="仿宋_GB2312" w:hAnsi="仿宋_GB2312" w:eastAsia="仿宋_GB2312" w:cs="仿宋_GB2312"/>
          <w:sz w:val="32"/>
          <w:szCs w:val="32"/>
          <w:lang w:eastAsia="zh-CN"/>
        </w:rPr>
        <w:t>质量</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转化为四川省试行标准的品种申请表，包括配方颗粒名称（多基原品种应明确基原）、规格、已发布省份、发布时间、对应中药饮片执行标准等（见附</w:t>
      </w:r>
      <w:del w:id="0" w:author="郑希" w:date="2024-07-09T15:11:42Z">
        <w:r>
          <w:rPr>
            <w:rFonts w:hint="eastAsia" w:ascii="仿宋_GB2312" w:hAnsi="仿宋_GB2312" w:eastAsia="仿宋_GB2312" w:cs="仿宋_GB2312"/>
            <w:sz w:val="32"/>
            <w:szCs w:val="32"/>
            <w:lang w:eastAsia="zh-CN"/>
          </w:rPr>
          <w:delText>件</w:delText>
        </w:r>
      </w:del>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二、申请单位</w:t>
      </w:r>
      <w:r>
        <w:rPr>
          <w:rFonts w:hint="eastAsia" w:ascii="仿宋_GB2312" w:hAnsi="仿宋_GB2312" w:eastAsia="仿宋_GB2312" w:cs="仿宋_GB2312"/>
          <w:sz w:val="32"/>
          <w:szCs w:val="32"/>
        </w:rPr>
        <w:t>关于申报资料真实性承诺书（见附</w:t>
      </w:r>
      <w:del w:id="1" w:author="郑希" w:date="2024-07-09T15:11:44Z">
        <w:r>
          <w:rPr>
            <w:rFonts w:hint="eastAsia" w:ascii="仿宋_GB2312" w:hAnsi="仿宋_GB2312" w:eastAsia="仿宋_GB2312" w:cs="仿宋_GB2312"/>
            <w:sz w:val="32"/>
            <w:szCs w:val="32"/>
          </w:rPr>
          <w:delText>件</w:delText>
        </w:r>
      </w:del>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三、省外已发布的所有省级配方颗粒质量标准正文。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四、省外已发布标准对比情况表。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已正式发布的各省级质量标准的质量控制指标对比情况，包括制成量、出膏率、性状、鉴别、</w:t>
      </w:r>
      <w:bookmarkStart w:id="0" w:name="_GoBack"/>
      <w:bookmarkEnd w:id="0"/>
      <w:r>
        <w:rPr>
          <w:rFonts w:hint="eastAsia" w:ascii="仿宋_GB2312" w:hAnsi="仿宋_GB2312" w:eastAsia="仿宋_GB2312" w:cs="仿宋_GB2312"/>
          <w:sz w:val="32"/>
          <w:szCs w:val="32"/>
          <w:lang w:eastAsia="zh-CN"/>
        </w:rPr>
        <w:t>特征图谱、浸出物、含量测定等。（模板见附</w:t>
      </w:r>
      <w:del w:id="2" w:author="郑希" w:date="2024-07-09T15:11:48Z">
        <w:r>
          <w:rPr>
            <w:rFonts w:hint="eastAsia" w:ascii="仿宋_GB2312" w:hAnsi="仿宋_GB2312" w:eastAsia="仿宋_GB2312" w:cs="仿宋_GB2312"/>
            <w:sz w:val="32"/>
            <w:szCs w:val="32"/>
            <w:lang w:eastAsia="zh-CN"/>
          </w:rPr>
          <w:delText>件</w:delText>
        </w:r>
      </w:del>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五、申请的中药配方颗粒质量标准正文及拟转化标准所在省份企业按此标准进行生产的情况介绍。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六、申请单位按照该标准生产的三批配方颗粒产品的自检报告书。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以上资料需同时提交纸质版及电子版。</w:t>
      </w:r>
    </w:p>
    <w:p>
      <w:pPr>
        <w:widowControl w:val="0"/>
        <w:numPr>
          <w:ilvl w:val="0"/>
          <w:numId w:val="0"/>
        </w:numPr>
        <w:spacing w:line="560" w:lineRule="exact"/>
        <w:jc w:val="both"/>
        <w:rPr>
          <w:rFonts w:hint="eastAsia" w:ascii="仿宋_GB2312" w:hAnsi="仿宋_GB2312" w:eastAsia="仿宋_GB2312" w:cs="仿宋_GB2312"/>
          <w:sz w:val="28"/>
          <w:szCs w:val="28"/>
          <w:lang w:eastAsia="zh-CN"/>
        </w:rPr>
      </w:pPr>
    </w:p>
    <w:p>
      <w:pPr>
        <w:widowControl w:val="0"/>
        <w:numPr>
          <w:ilvl w:val="0"/>
          <w:numId w:val="0"/>
        </w:numPr>
        <w:spacing w:line="560" w:lineRule="exact"/>
        <w:jc w:val="both"/>
        <w:rPr>
          <w:rFonts w:hint="eastAsia" w:ascii="宋体" w:hAnsi="宋体" w:eastAsia="方正仿宋_GBK"/>
          <w:sz w:val="28"/>
          <w:szCs w:val="28"/>
          <w:lang w:eastAsia="zh-CN"/>
        </w:rPr>
      </w:pPr>
    </w:p>
    <w:p>
      <w:pPr>
        <w:widowControl w:val="0"/>
        <w:numPr>
          <w:ilvl w:val="0"/>
          <w:numId w:val="0"/>
        </w:numPr>
        <w:spacing w:line="560" w:lineRule="exact"/>
        <w:jc w:val="both"/>
        <w:rPr>
          <w:rFonts w:hint="eastAsia" w:ascii="宋体" w:hAnsi="宋体" w:eastAsia="方正仿宋_GBK"/>
          <w:sz w:val="28"/>
          <w:szCs w:val="28"/>
          <w:lang w:eastAsia="zh-CN"/>
        </w:rPr>
      </w:pPr>
    </w:p>
    <w:p>
      <w:pPr>
        <w:widowControl w:val="0"/>
        <w:numPr>
          <w:ilvl w:val="0"/>
          <w:numId w:val="0"/>
        </w:numPr>
        <w:spacing w:line="560" w:lineRule="exact"/>
        <w:jc w:val="both"/>
        <w:rPr>
          <w:rFonts w:hint="eastAsia" w:ascii="宋体" w:hAnsi="宋体" w:eastAsia="方正仿宋_GBK"/>
          <w:sz w:val="28"/>
          <w:szCs w:val="28"/>
          <w:lang w:eastAsia="zh-CN"/>
        </w:rPr>
      </w:pPr>
    </w:p>
    <w:p>
      <w:pPr>
        <w:widowControl w:val="0"/>
        <w:numPr>
          <w:ilvl w:val="0"/>
          <w:numId w:val="0"/>
        </w:numPr>
        <w:spacing w:line="560" w:lineRule="exact"/>
        <w:jc w:val="both"/>
        <w:rPr>
          <w:rFonts w:hint="eastAsia" w:ascii="宋体" w:hAnsi="宋体" w:eastAsia="方正仿宋_GBK"/>
          <w:sz w:val="28"/>
          <w:szCs w:val="28"/>
          <w:lang w:eastAsia="zh-CN"/>
        </w:rPr>
      </w:pPr>
    </w:p>
    <w:p>
      <w:pPr>
        <w:widowControl w:val="0"/>
        <w:numPr>
          <w:ilvl w:val="0"/>
          <w:numId w:val="0"/>
        </w:num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w:t>
      </w:r>
      <w:del w:id="3" w:author="郑希" w:date="2024-07-09T15:11:59Z">
        <w:r>
          <w:rPr>
            <w:rFonts w:hint="eastAsia" w:ascii="黑体" w:hAnsi="黑体" w:eastAsia="黑体" w:cs="黑体"/>
            <w:sz w:val="32"/>
            <w:szCs w:val="32"/>
            <w:lang w:eastAsia="zh-CN"/>
          </w:rPr>
          <w:delText>件</w:delText>
        </w:r>
      </w:del>
      <w:r>
        <w:rPr>
          <w:rFonts w:hint="eastAsia" w:ascii="黑体" w:hAnsi="黑体" w:eastAsia="黑体" w:cs="黑体"/>
          <w:sz w:val="32"/>
          <w:szCs w:val="32"/>
          <w:lang w:val="en-US" w:eastAsia="zh-CN"/>
        </w:rPr>
        <w:t>1</w:t>
      </w:r>
    </w:p>
    <w:p>
      <w:pPr>
        <w:widowControl w:val="0"/>
        <w:numPr>
          <w:ilvl w:val="0"/>
          <w:numId w:val="0"/>
        </w:num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拟转化品种申请表</w:t>
      </w:r>
    </w:p>
    <w:p>
      <w:pPr>
        <w:widowControl w:val="0"/>
        <w:numPr>
          <w:ilvl w:val="0"/>
          <w:numId w:val="0"/>
        </w:numPr>
        <w:spacing w:line="560" w:lineRule="exact"/>
        <w:jc w:val="center"/>
        <w:rPr>
          <w:rFonts w:hint="eastAsia" w:ascii="仿宋_GB2312" w:hAnsi="仿宋_GB2312" w:eastAsia="仿宋_GB2312" w:cs="仿宋_GB2312"/>
          <w:sz w:val="28"/>
          <w:szCs w:val="28"/>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2293"/>
        <w:gridCol w:w="1618"/>
        <w:gridCol w:w="1339"/>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18" w:type="dxa"/>
            <w:vMerge w:val="restart"/>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基</w:t>
            </w:r>
          </w:p>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本</w:t>
            </w:r>
          </w:p>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信</w:t>
            </w:r>
          </w:p>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息</w:t>
            </w:r>
          </w:p>
        </w:tc>
        <w:tc>
          <w:tcPr>
            <w:tcW w:w="2293" w:type="dxa"/>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申请单位名称</w:t>
            </w:r>
          </w:p>
        </w:tc>
        <w:tc>
          <w:tcPr>
            <w:tcW w:w="5011" w:type="dxa"/>
            <w:gridSpan w:val="3"/>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18" w:type="dxa"/>
            <w:vMerge w:val="continue"/>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c>
          <w:tcPr>
            <w:tcW w:w="2293" w:type="dxa"/>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申请单位地址</w:t>
            </w:r>
          </w:p>
        </w:tc>
        <w:tc>
          <w:tcPr>
            <w:tcW w:w="5011" w:type="dxa"/>
            <w:gridSpan w:val="3"/>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18" w:type="dxa"/>
            <w:vMerge w:val="continue"/>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c>
          <w:tcPr>
            <w:tcW w:w="2293" w:type="dxa"/>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申请时间</w:t>
            </w:r>
          </w:p>
        </w:tc>
        <w:tc>
          <w:tcPr>
            <w:tcW w:w="5011" w:type="dxa"/>
            <w:gridSpan w:val="3"/>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18" w:type="dxa"/>
            <w:vMerge w:val="continue"/>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c>
          <w:tcPr>
            <w:tcW w:w="2293" w:type="dxa"/>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申请单位联系人</w:t>
            </w:r>
          </w:p>
        </w:tc>
        <w:tc>
          <w:tcPr>
            <w:tcW w:w="1618" w:type="dxa"/>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c>
          <w:tcPr>
            <w:tcW w:w="1339" w:type="dxa"/>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联系电话</w:t>
            </w:r>
          </w:p>
        </w:tc>
        <w:tc>
          <w:tcPr>
            <w:tcW w:w="2054" w:type="dxa"/>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218" w:type="dxa"/>
            <w:vMerge w:val="restart"/>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品种信息</w:t>
            </w:r>
          </w:p>
        </w:tc>
        <w:tc>
          <w:tcPr>
            <w:tcW w:w="2293" w:type="dxa"/>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品种名称</w:t>
            </w:r>
          </w:p>
        </w:tc>
        <w:tc>
          <w:tcPr>
            <w:tcW w:w="5011" w:type="dxa"/>
            <w:gridSpan w:val="3"/>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218" w:type="dxa"/>
            <w:vMerge w:val="continue"/>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c>
          <w:tcPr>
            <w:tcW w:w="2293" w:type="dxa"/>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药材基原</w:t>
            </w:r>
          </w:p>
        </w:tc>
        <w:tc>
          <w:tcPr>
            <w:tcW w:w="5011" w:type="dxa"/>
            <w:gridSpan w:val="3"/>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Merge w:val="continue"/>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c>
          <w:tcPr>
            <w:tcW w:w="2293" w:type="dxa"/>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饮片标准</w:t>
            </w:r>
          </w:p>
        </w:tc>
        <w:tc>
          <w:tcPr>
            <w:tcW w:w="5011" w:type="dxa"/>
            <w:gridSpan w:val="3"/>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Merge w:val="restart"/>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已发布省级标准情况</w:t>
            </w:r>
          </w:p>
        </w:tc>
        <w:tc>
          <w:tcPr>
            <w:tcW w:w="2293" w:type="dxa"/>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发布省份</w:t>
            </w:r>
          </w:p>
        </w:tc>
        <w:tc>
          <w:tcPr>
            <w:tcW w:w="2957" w:type="dxa"/>
            <w:gridSpan w:val="2"/>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发布时间</w:t>
            </w:r>
          </w:p>
        </w:tc>
        <w:tc>
          <w:tcPr>
            <w:tcW w:w="2054" w:type="dxa"/>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发布规格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Merge w:val="continue"/>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c>
          <w:tcPr>
            <w:tcW w:w="2293" w:type="dxa"/>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c>
          <w:tcPr>
            <w:tcW w:w="2957" w:type="dxa"/>
            <w:gridSpan w:val="2"/>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c>
          <w:tcPr>
            <w:tcW w:w="2054" w:type="dxa"/>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Merge w:val="continue"/>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c>
          <w:tcPr>
            <w:tcW w:w="2293" w:type="dxa"/>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c>
          <w:tcPr>
            <w:tcW w:w="2957" w:type="dxa"/>
            <w:gridSpan w:val="2"/>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c>
          <w:tcPr>
            <w:tcW w:w="2054" w:type="dxa"/>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vMerge w:val="continue"/>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c>
          <w:tcPr>
            <w:tcW w:w="2293" w:type="dxa"/>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c>
          <w:tcPr>
            <w:tcW w:w="2957" w:type="dxa"/>
            <w:gridSpan w:val="2"/>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c>
          <w:tcPr>
            <w:tcW w:w="2054" w:type="dxa"/>
          </w:tcPr>
          <w:p>
            <w:pPr>
              <w:widowControl w:val="0"/>
              <w:numPr>
                <w:ilvl w:val="0"/>
                <w:numId w:val="0"/>
              </w:numPr>
              <w:spacing w:line="560" w:lineRule="exact"/>
              <w:jc w:val="center"/>
              <w:rPr>
                <w:rFonts w:hint="eastAsia" w:ascii="仿宋_GB2312" w:hAnsi="仿宋_GB2312" w:eastAsia="仿宋_GB2312" w:cs="仿宋_GB2312"/>
                <w:sz w:val="28"/>
                <w:szCs w:val="28"/>
                <w:vertAlign w:val="baseline"/>
                <w:lang w:eastAsia="zh-CN"/>
              </w:rPr>
            </w:pPr>
          </w:p>
        </w:tc>
      </w:tr>
    </w:tbl>
    <w:p>
      <w:pPr>
        <w:widowControl w:val="0"/>
        <w:numPr>
          <w:ilvl w:val="0"/>
          <w:numId w:val="0"/>
        </w:numPr>
        <w:spacing w:line="560" w:lineRule="exact"/>
        <w:jc w:val="center"/>
        <w:rPr>
          <w:rFonts w:hint="eastAsia" w:ascii="宋体" w:hAnsi="宋体" w:eastAsia="方正楷体_GBK" w:cs="方正楷体_GBK"/>
          <w:sz w:val="28"/>
          <w:szCs w:val="28"/>
          <w:lang w:eastAsia="zh-CN"/>
        </w:rPr>
      </w:pPr>
    </w:p>
    <w:p>
      <w:pPr>
        <w:widowControl w:val="0"/>
        <w:numPr>
          <w:ilvl w:val="0"/>
          <w:numId w:val="0"/>
        </w:numPr>
        <w:spacing w:line="560" w:lineRule="exact"/>
        <w:jc w:val="center"/>
        <w:rPr>
          <w:rFonts w:hint="eastAsia" w:ascii="宋体" w:hAnsi="宋体" w:eastAsia="方正楷体_GBK" w:cs="方正楷体_GBK"/>
          <w:sz w:val="28"/>
          <w:szCs w:val="28"/>
          <w:lang w:eastAsia="zh-CN"/>
        </w:rPr>
      </w:pPr>
    </w:p>
    <w:p>
      <w:pPr>
        <w:widowControl w:val="0"/>
        <w:numPr>
          <w:ilvl w:val="0"/>
          <w:numId w:val="0"/>
        </w:numPr>
        <w:spacing w:line="560" w:lineRule="exact"/>
        <w:jc w:val="center"/>
        <w:rPr>
          <w:rFonts w:hint="eastAsia" w:ascii="宋体" w:hAnsi="宋体" w:eastAsia="方正楷体_GBK" w:cs="方正楷体_GBK"/>
          <w:sz w:val="28"/>
          <w:szCs w:val="28"/>
          <w:lang w:eastAsia="zh-CN"/>
        </w:rPr>
      </w:pPr>
    </w:p>
    <w:p>
      <w:pPr>
        <w:widowControl w:val="0"/>
        <w:numPr>
          <w:ilvl w:val="0"/>
          <w:numId w:val="0"/>
        </w:numPr>
        <w:spacing w:line="560" w:lineRule="exact"/>
        <w:jc w:val="center"/>
        <w:rPr>
          <w:rFonts w:hint="eastAsia" w:ascii="宋体" w:hAnsi="宋体" w:eastAsia="方正楷体_GBK" w:cs="方正楷体_GBK"/>
          <w:sz w:val="28"/>
          <w:szCs w:val="28"/>
          <w:lang w:eastAsia="zh-CN"/>
        </w:rPr>
      </w:pPr>
    </w:p>
    <w:p>
      <w:pPr>
        <w:widowControl w:val="0"/>
        <w:numPr>
          <w:ilvl w:val="0"/>
          <w:numId w:val="0"/>
        </w:numPr>
        <w:spacing w:line="560" w:lineRule="exact"/>
        <w:jc w:val="center"/>
        <w:rPr>
          <w:rFonts w:hint="eastAsia" w:ascii="宋体" w:hAnsi="宋体" w:eastAsia="方正楷体_GBK" w:cs="方正楷体_GBK"/>
          <w:sz w:val="28"/>
          <w:szCs w:val="28"/>
          <w:lang w:eastAsia="zh-CN"/>
        </w:rPr>
      </w:pPr>
    </w:p>
    <w:p>
      <w:pPr>
        <w:widowControl w:val="0"/>
        <w:numPr>
          <w:ilvl w:val="0"/>
          <w:numId w:val="0"/>
        </w:numPr>
        <w:spacing w:line="560" w:lineRule="exact"/>
        <w:jc w:val="center"/>
        <w:rPr>
          <w:rFonts w:hint="eastAsia" w:ascii="宋体" w:hAnsi="宋体" w:eastAsia="方正楷体_GBK" w:cs="方正楷体_GBK"/>
          <w:sz w:val="28"/>
          <w:szCs w:val="28"/>
          <w:lang w:eastAsia="zh-CN"/>
        </w:rPr>
      </w:pPr>
    </w:p>
    <w:p>
      <w:pPr>
        <w:snapToGrid w:val="0"/>
        <w:spacing w:line="700" w:lineRule="exact"/>
        <w:jc w:val="both"/>
        <w:rPr>
          <w:rFonts w:hint="eastAsia" w:ascii="宋体" w:hAnsi="宋体" w:eastAsia="方正黑体_GBK" w:cs="方正黑体_GBK"/>
          <w:sz w:val="32"/>
          <w:szCs w:val="32"/>
          <w:lang w:eastAsia="zh-CN"/>
        </w:rPr>
      </w:pPr>
    </w:p>
    <w:p>
      <w:pPr>
        <w:snapToGrid w:val="0"/>
        <w:spacing w:line="700" w:lineRule="exact"/>
        <w:jc w:val="both"/>
        <w:rPr>
          <w:rFonts w:hint="eastAsia" w:ascii="宋体" w:hAnsi="宋体" w:eastAsia="方正黑体_GBK" w:cs="方正黑体_GBK"/>
          <w:sz w:val="32"/>
          <w:szCs w:val="32"/>
          <w:lang w:eastAsia="zh-CN"/>
        </w:rPr>
      </w:pPr>
    </w:p>
    <w:p>
      <w:pPr>
        <w:snapToGrid w:val="0"/>
        <w:spacing w:line="700" w:lineRule="exact"/>
        <w:jc w:val="both"/>
        <w:rPr>
          <w:rFonts w:hint="eastAsia" w:ascii="宋体" w:hAnsi="宋体" w:eastAsia="方正黑体_GBK" w:cs="方正黑体_GBK"/>
          <w:sz w:val="32"/>
          <w:szCs w:val="32"/>
          <w:lang w:eastAsia="zh-CN"/>
        </w:rPr>
      </w:pPr>
    </w:p>
    <w:p>
      <w:pPr>
        <w:snapToGrid w:val="0"/>
        <w:spacing w:line="700" w:lineRule="exact"/>
        <w:jc w:val="both"/>
        <w:rPr>
          <w:rFonts w:hint="default" w:ascii="黑体" w:hAnsi="黑体" w:eastAsia="黑体" w:cs="黑体"/>
          <w:sz w:val="32"/>
          <w:szCs w:val="32"/>
          <w:lang w:val="en-US" w:eastAsia="zh-CN"/>
        </w:rPr>
      </w:pPr>
      <w:r>
        <w:rPr>
          <w:rFonts w:hint="eastAsia" w:ascii="黑体" w:hAnsi="黑体" w:eastAsia="黑体" w:cs="黑体"/>
          <w:sz w:val="32"/>
          <w:szCs w:val="32"/>
          <w:lang w:eastAsia="zh-CN"/>
        </w:rPr>
        <w:t>附</w:t>
      </w:r>
      <w:del w:id="4" w:author="郑希" w:date="2024-07-09T15:12:03Z">
        <w:r>
          <w:rPr>
            <w:rFonts w:hint="eastAsia" w:ascii="黑体" w:hAnsi="黑体" w:eastAsia="黑体" w:cs="黑体"/>
            <w:sz w:val="32"/>
            <w:szCs w:val="32"/>
            <w:lang w:eastAsia="zh-CN"/>
          </w:rPr>
          <w:delText>件</w:delText>
        </w:r>
      </w:del>
      <w:r>
        <w:rPr>
          <w:rFonts w:hint="eastAsia" w:ascii="黑体" w:hAnsi="黑体" w:eastAsia="黑体" w:cs="黑体"/>
          <w:sz w:val="32"/>
          <w:szCs w:val="32"/>
          <w:lang w:val="en-US" w:eastAsia="zh-CN"/>
        </w:rPr>
        <w:t>2</w:t>
      </w:r>
    </w:p>
    <w:p>
      <w:pPr>
        <w:snapToGrid w:val="0"/>
        <w:spacing w:line="700" w:lineRule="exact"/>
        <w:jc w:val="center"/>
        <w:rPr>
          <w:rFonts w:ascii="宋体" w:hAnsi="宋体" w:eastAsia="方正小标宋简体" w:cs="Times New Roman"/>
          <w:sz w:val="44"/>
          <w:szCs w:val="44"/>
        </w:rPr>
      </w:pPr>
      <w:r>
        <w:rPr>
          <w:rFonts w:hint="eastAsia" w:ascii="宋体" w:hAnsi="宋体" w:eastAsia="方正小标宋简体" w:cs="Times New Roman"/>
          <w:sz w:val="44"/>
          <w:szCs w:val="44"/>
        </w:rPr>
        <w:t>真实性承诺书</w:t>
      </w:r>
    </w:p>
    <w:p>
      <w:pPr>
        <w:snapToGrid w:val="0"/>
        <w:spacing w:line="320" w:lineRule="exact"/>
        <w:jc w:val="center"/>
        <w:rPr>
          <w:rFonts w:ascii="宋体" w:hAnsi="宋体" w:eastAsia="方正小标宋简体" w:cs="Times New Roman"/>
          <w:sz w:val="36"/>
          <w:szCs w:val="36"/>
        </w:rPr>
      </w:pPr>
    </w:p>
    <w:p>
      <w:pPr>
        <w:keepNext w:val="0"/>
        <w:keepLines w:val="0"/>
        <w:pageBreakBefore w:val="0"/>
        <w:widowControl w:val="0"/>
        <w:kinsoku/>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四川省</w:t>
      </w:r>
      <w:r>
        <w:rPr>
          <w:rFonts w:hint="eastAsia" w:ascii="仿宋_GB2312" w:hAnsi="仿宋_GB2312" w:eastAsia="仿宋_GB2312" w:cs="仿宋_GB2312"/>
          <w:sz w:val="32"/>
          <w:szCs w:val="32"/>
        </w:rPr>
        <w:t>药品监督管理局：</w:t>
      </w:r>
    </w:p>
    <w:p>
      <w:pPr>
        <w:keepNext w:val="0"/>
        <w:keepLines w:val="0"/>
        <w:pageBreakBefore w:val="0"/>
        <w:widowControl w:val="0"/>
        <w:kinsoku/>
        <w:overflowPunct/>
        <w:topLinePunct w:val="0"/>
        <w:autoSpaceDE/>
        <w:autoSpaceDN/>
        <w:bidi w:val="0"/>
        <w:adjustRightInd/>
        <w:snapToGrid w:val="0"/>
        <w:spacing w:line="560" w:lineRule="exact"/>
        <w:ind w:firstLine="70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日，已有</w:t>
      </w:r>
      <w:r>
        <w:rPr>
          <w:rFonts w:hint="eastAsia" w:ascii="仿宋_GB2312" w:hAnsi="仿宋_GB2312" w:eastAsia="仿宋_GB2312" w:cs="仿宋_GB2312"/>
          <w:color w:val="000000" w:themeColor="text1"/>
          <w:sz w:val="32"/>
          <w:szCs w:val="32"/>
          <w:u w:val="single"/>
          <w14:textFill>
            <w14:solidFill>
              <w14:schemeClr w14:val="tx1"/>
            </w14:solidFill>
          </w14:textFill>
        </w:rPr>
        <w:t>（请逐一列出）</w:t>
      </w:r>
      <w:r>
        <w:rPr>
          <w:rFonts w:hint="eastAsia" w:ascii="仿宋_GB2312" w:hAnsi="仿宋_GB2312" w:eastAsia="仿宋_GB2312" w:cs="仿宋_GB2312"/>
          <w:color w:val="000000" w:themeColor="text1"/>
          <w:sz w:val="32"/>
          <w:szCs w:val="32"/>
          <w14:textFill>
            <w14:solidFill>
              <w14:schemeClr w14:val="tx1"/>
            </w14:solidFill>
          </w14:textFill>
        </w:rPr>
        <w:t>共计</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个省份发布了</w:t>
      </w:r>
      <w:r>
        <w:rPr>
          <w:rFonts w:hint="eastAsia" w:ascii="仿宋_GB2312" w:hAnsi="仿宋_GB2312" w:eastAsia="仿宋_GB2312" w:cs="仿宋_GB2312"/>
          <w:color w:val="000000" w:themeColor="text1"/>
          <w:sz w:val="32"/>
          <w:szCs w:val="32"/>
          <w:u w:val="single"/>
          <w14:textFill>
            <w14:solidFill>
              <w14:schemeClr w14:val="tx1"/>
            </w14:solidFill>
          </w14:textFill>
        </w:rPr>
        <w:t>（品种名称）</w:t>
      </w:r>
      <w:r>
        <w:rPr>
          <w:rFonts w:hint="eastAsia" w:ascii="仿宋_GB2312" w:hAnsi="仿宋_GB2312" w:eastAsia="仿宋_GB2312" w:cs="仿宋_GB2312"/>
          <w:color w:val="000000" w:themeColor="text1"/>
          <w:sz w:val="32"/>
          <w:szCs w:val="32"/>
          <w14:textFill>
            <w14:solidFill>
              <w14:schemeClr w14:val="tx1"/>
            </w14:solidFill>
          </w14:textFill>
        </w:rPr>
        <w:t>配方颗粒标</w:t>
      </w:r>
      <w:r>
        <w:rPr>
          <w:rFonts w:hint="eastAsia" w:ascii="仿宋_GB2312" w:hAnsi="仿宋_GB2312" w:eastAsia="仿宋_GB2312" w:cs="仿宋_GB2312"/>
          <w:sz w:val="32"/>
          <w:szCs w:val="32"/>
        </w:rPr>
        <w:t>准，经我司整理，现提交该品种申请转化为</w:t>
      </w:r>
      <w:r>
        <w:rPr>
          <w:rFonts w:hint="eastAsia" w:ascii="仿宋_GB2312" w:hAnsi="仿宋_GB2312" w:eastAsia="仿宋_GB2312" w:cs="仿宋_GB2312"/>
          <w:sz w:val="32"/>
          <w:szCs w:val="32"/>
          <w:lang w:eastAsia="zh-CN"/>
        </w:rPr>
        <w:t>四川</w:t>
      </w:r>
      <w:r>
        <w:rPr>
          <w:rFonts w:hint="eastAsia" w:ascii="仿宋_GB2312" w:hAnsi="仿宋_GB2312" w:eastAsia="仿宋_GB2312" w:cs="仿宋_GB2312"/>
          <w:sz w:val="32"/>
          <w:szCs w:val="32"/>
        </w:rPr>
        <w:t>省配方颗粒标准的申报资料。</w:t>
      </w:r>
    </w:p>
    <w:p>
      <w:pPr>
        <w:keepNext w:val="0"/>
        <w:keepLines w:val="0"/>
        <w:pageBreakBefore w:val="0"/>
        <w:widowControl w:val="0"/>
        <w:kinsoku/>
        <w:overflowPunct/>
        <w:topLinePunct w:val="0"/>
        <w:autoSpaceDE/>
        <w:autoSpaceDN/>
        <w:bidi w:val="0"/>
        <w:adjustRightInd/>
        <w:snapToGrid w:val="0"/>
        <w:spacing w:line="560" w:lineRule="exact"/>
        <w:ind w:firstLine="70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我司承诺，本单位已充分了解项目申报的所有要求，所提供的申报资料真实可靠。如有失实和不诚信行为，我司愿意承担全部责任。</w:t>
      </w:r>
    </w:p>
    <w:p>
      <w:pPr>
        <w:keepNext w:val="0"/>
        <w:keepLines w:val="0"/>
        <w:pageBreakBefore w:val="0"/>
        <w:widowControl w:val="0"/>
        <w:kinsoku/>
        <w:overflowPunct/>
        <w:topLinePunct w:val="0"/>
        <w:autoSpaceDE/>
        <w:autoSpaceDN/>
        <w:bidi w:val="0"/>
        <w:adjustRightInd/>
        <w:snapToGrid w:val="0"/>
        <w:spacing w:line="560" w:lineRule="exact"/>
        <w:ind w:firstLine="705"/>
        <w:jc w:val="left"/>
        <w:textAlignment w:val="auto"/>
        <w:rPr>
          <w:rFonts w:ascii="宋体" w:hAnsi="宋体" w:eastAsia="方正仿宋_GBK" w:cs="方正仿宋_GBK"/>
          <w:sz w:val="32"/>
          <w:szCs w:val="32"/>
        </w:rPr>
      </w:pPr>
    </w:p>
    <w:p>
      <w:pPr>
        <w:keepNext w:val="0"/>
        <w:keepLines w:val="0"/>
        <w:pageBreakBefore w:val="0"/>
        <w:widowControl w:val="0"/>
        <w:kinsoku/>
        <w:overflowPunct/>
        <w:topLinePunct w:val="0"/>
        <w:autoSpaceDE/>
        <w:autoSpaceDN/>
        <w:bidi w:val="0"/>
        <w:adjustRightInd/>
        <w:snapToGrid w:val="0"/>
        <w:spacing w:line="560" w:lineRule="exact"/>
        <w:ind w:firstLine="705"/>
        <w:jc w:val="left"/>
        <w:textAlignment w:val="auto"/>
        <w:rPr>
          <w:rFonts w:ascii="宋体" w:hAnsi="宋体" w:eastAsia="方正仿宋_GBK" w:cs="方正仿宋_GBK"/>
          <w:sz w:val="32"/>
          <w:szCs w:val="32"/>
        </w:rPr>
      </w:pPr>
    </w:p>
    <w:p>
      <w:pPr>
        <w:keepNext w:val="0"/>
        <w:keepLines w:val="0"/>
        <w:pageBreakBefore w:val="0"/>
        <w:widowControl w:val="0"/>
        <w:kinsoku/>
        <w:overflowPunct/>
        <w:topLinePunct w:val="0"/>
        <w:autoSpaceDE/>
        <w:autoSpaceDN/>
        <w:bidi w:val="0"/>
        <w:adjustRightInd/>
        <w:snapToGrid w:val="0"/>
        <w:spacing w:line="560" w:lineRule="exact"/>
        <w:ind w:firstLine="705"/>
        <w:jc w:val="left"/>
        <w:textAlignment w:val="auto"/>
        <w:rPr>
          <w:rFonts w:ascii="宋体" w:hAnsi="宋体"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承诺单位（公章）：        </w:t>
      </w:r>
    </w:p>
    <w:p>
      <w:pPr>
        <w:keepNext w:val="0"/>
        <w:keepLines w:val="0"/>
        <w:pageBreakBefore w:val="0"/>
        <w:widowControl w:val="0"/>
        <w:kinsoku/>
        <w:wordWrap w:val="0"/>
        <w:overflowPunct/>
        <w:topLinePunct w:val="0"/>
        <w:autoSpaceDE/>
        <w:autoSpaceDN/>
        <w:bidi w:val="0"/>
        <w:adjustRightInd/>
        <w:spacing w:line="56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pacing w:line="560" w:lineRule="exact"/>
        <w:jc w:val="right"/>
        <w:textAlignment w:val="auto"/>
        <w:rPr>
          <w:rFonts w:ascii="宋体" w:hAnsi="宋体" w:eastAsia="方正仿宋_GBK" w:cs="方正仿宋_GBK"/>
          <w:sz w:val="32"/>
          <w:szCs w:val="32"/>
        </w:rPr>
      </w:pPr>
      <w:r>
        <w:rPr>
          <w:rFonts w:hint="eastAsia" w:ascii="仿宋_GB2312" w:hAnsi="仿宋_GB2312" w:eastAsia="仿宋_GB2312" w:cs="仿宋_GB2312"/>
          <w:sz w:val="32"/>
          <w:szCs w:val="32"/>
        </w:rPr>
        <w:t xml:space="preserve">年  月  日  </w:t>
      </w:r>
      <w:r>
        <w:rPr>
          <w:rFonts w:hint="eastAsia" w:ascii="宋体" w:hAnsi="宋体" w:eastAsia="方正仿宋_GBK" w:cs="方正仿宋_GBK"/>
          <w:sz w:val="32"/>
          <w:szCs w:val="32"/>
        </w:rPr>
        <w:t xml:space="preserve">  </w:t>
      </w:r>
    </w:p>
    <w:p>
      <w:pPr>
        <w:widowControl w:val="0"/>
        <w:numPr>
          <w:ilvl w:val="0"/>
          <w:numId w:val="0"/>
        </w:numPr>
        <w:spacing w:line="560" w:lineRule="exact"/>
        <w:jc w:val="both"/>
        <w:rPr>
          <w:rFonts w:hint="eastAsia" w:ascii="宋体" w:hAnsi="宋体" w:eastAsia="方正仿宋_GBK"/>
          <w:sz w:val="28"/>
          <w:szCs w:val="28"/>
          <w:lang w:eastAsia="zh-CN"/>
        </w:rPr>
      </w:pPr>
    </w:p>
    <w:p>
      <w:pPr>
        <w:widowControl w:val="0"/>
        <w:numPr>
          <w:ilvl w:val="0"/>
          <w:numId w:val="0"/>
        </w:numPr>
        <w:spacing w:line="560" w:lineRule="exact"/>
        <w:jc w:val="both"/>
        <w:rPr>
          <w:rFonts w:hint="eastAsia" w:ascii="宋体" w:hAnsi="宋体" w:eastAsia="方正仿宋_GBK"/>
          <w:sz w:val="28"/>
          <w:szCs w:val="28"/>
          <w:lang w:eastAsia="zh-CN"/>
        </w:rPr>
      </w:pPr>
    </w:p>
    <w:p>
      <w:pPr>
        <w:widowControl w:val="0"/>
        <w:numPr>
          <w:ilvl w:val="0"/>
          <w:numId w:val="0"/>
        </w:numPr>
        <w:spacing w:line="560" w:lineRule="exact"/>
        <w:jc w:val="both"/>
        <w:rPr>
          <w:rFonts w:hint="eastAsia" w:ascii="宋体" w:hAnsi="宋体" w:eastAsia="方正仿宋_GBK"/>
          <w:sz w:val="28"/>
          <w:szCs w:val="28"/>
          <w:lang w:eastAsia="zh-CN"/>
        </w:rPr>
      </w:pPr>
    </w:p>
    <w:p>
      <w:pPr>
        <w:widowControl w:val="0"/>
        <w:numPr>
          <w:ilvl w:val="0"/>
          <w:numId w:val="0"/>
        </w:numPr>
        <w:spacing w:line="560" w:lineRule="exact"/>
        <w:jc w:val="both"/>
        <w:rPr>
          <w:rFonts w:hint="eastAsia" w:ascii="宋体" w:hAnsi="宋体" w:eastAsia="方正仿宋_GBK"/>
          <w:sz w:val="28"/>
          <w:szCs w:val="28"/>
          <w:lang w:eastAsia="zh-CN"/>
        </w:rPr>
      </w:pPr>
    </w:p>
    <w:p>
      <w:pPr>
        <w:spacing w:line="400" w:lineRule="exact"/>
        <w:jc w:val="left"/>
        <w:rPr>
          <w:rFonts w:hint="eastAsia" w:ascii="宋体" w:hAnsi="宋体" w:eastAsia="方正黑体_GBK" w:cs="方正黑体_GBK"/>
          <w:kern w:val="0"/>
          <w:sz w:val="28"/>
          <w:szCs w:val="28"/>
          <w:lang w:bidi="ar"/>
        </w:rPr>
      </w:pPr>
    </w:p>
    <w:p>
      <w:pPr>
        <w:spacing w:line="400" w:lineRule="exact"/>
        <w:jc w:val="left"/>
        <w:rPr>
          <w:rFonts w:hint="eastAsia" w:ascii="宋体" w:hAnsi="宋体" w:eastAsia="方正黑体_GBK" w:cs="方正黑体_GBK"/>
          <w:kern w:val="0"/>
          <w:sz w:val="28"/>
          <w:szCs w:val="28"/>
          <w:lang w:bidi="ar"/>
        </w:rPr>
      </w:pPr>
    </w:p>
    <w:p>
      <w:pPr>
        <w:spacing w:line="400" w:lineRule="exact"/>
        <w:jc w:val="left"/>
        <w:rPr>
          <w:rFonts w:hint="eastAsia" w:ascii="宋体" w:hAnsi="宋体" w:eastAsia="方正黑体_GBK" w:cs="方正黑体_GBK"/>
          <w:kern w:val="0"/>
          <w:sz w:val="28"/>
          <w:szCs w:val="28"/>
          <w:lang w:bidi="ar"/>
        </w:rPr>
      </w:pPr>
    </w:p>
    <w:p>
      <w:pPr>
        <w:spacing w:line="400" w:lineRule="exact"/>
        <w:jc w:val="left"/>
        <w:rPr>
          <w:rFonts w:hint="eastAsia" w:ascii="宋体" w:hAnsi="宋体" w:eastAsia="方正黑体_GBK" w:cs="方正黑体_GBK"/>
          <w:kern w:val="0"/>
          <w:sz w:val="28"/>
          <w:szCs w:val="28"/>
          <w:lang w:bidi="ar"/>
        </w:rPr>
      </w:pPr>
    </w:p>
    <w:p>
      <w:pPr>
        <w:spacing w:line="400" w:lineRule="exact"/>
        <w:jc w:val="left"/>
        <w:rPr>
          <w:rFonts w:hint="eastAsia" w:ascii="宋体" w:hAnsi="宋体" w:eastAsia="方正黑体_GBK" w:cs="方正黑体_GBK"/>
          <w:kern w:val="0"/>
          <w:sz w:val="28"/>
          <w:szCs w:val="28"/>
          <w:lang w:bidi="ar"/>
        </w:rPr>
      </w:pPr>
    </w:p>
    <w:p>
      <w:pPr>
        <w:spacing w:line="400" w:lineRule="exact"/>
        <w:jc w:val="left"/>
        <w:rPr>
          <w:rFonts w:hint="eastAsia" w:ascii="宋体" w:hAnsi="宋体" w:eastAsia="方正黑体_GBK" w:cs="方正黑体_GBK"/>
          <w:kern w:val="0"/>
          <w:sz w:val="28"/>
          <w:szCs w:val="28"/>
          <w:lang w:bidi="ar"/>
        </w:rPr>
      </w:pPr>
    </w:p>
    <w:p>
      <w:pPr>
        <w:spacing w:line="400" w:lineRule="exact"/>
        <w:jc w:val="left"/>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eastAsia="zh-CN" w:bidi="ar"/>
        </w:rPr>
        <w:t>附</w:t>
      </w:r>
      <w:del w:id="5" w:author="郑希" w:date="2024-07-09T15:12:08Z">
        <w:r>
          <w:rPr>
            <w:rFonts w:hint="eastAsia" w:ascii="黑体" w:hAnsi="黑体" w:eastAsia="黑体" w:cs="黑体"/>
            <w:kern w:val="0"/>
            <w:sz w:val="32"/>
            <w:szCs w:val="32"/>
            <w:lang w:eastAsia="zh-CN" w:bidi="ar"/>
          </w:rPr>
          <w:delText>件</w:delText>
        </w:r>
      </w:del>
      <w:r>
        <w:rPr>
          <w:rFonts w:hint="eastAsia" w:ascii="黑体" w:hAnsi="黑体" w:eastAsia="黑体" w:cs="黑体"/>
          <w:kern w:val="0"/>
          <w:sz w:val="32"/>
          <w:szCs w:val="32"/>
          <w:lang w:val="en-US" w:eastAsia="zh-CN" w:bidi="ar"/>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kern w:val="0"/>
          <w:sz w:val="44"/>
          <w:szCs w:val="44"/>
          <w:lang w:bidi="ar"/>
        </w:rPr>
      </w:pPr>
      <w:r>
        <w:rPr>
          <w:rFonts w:hint="eastAsia" w:ascii="方正小标宋简体" w:hAnsi="方正小标宋简体" w:eastAsia="方正小标宋简体" w:cs="方正小标宋简体"/>
          <w:b w:val="0"/>
          <w:bCs w:val="0"/>
          <w:kern w:val="0"/>
          <w:sz w:val="44"/>
          <w:szCs w:val="44"/>
          <w:lang w:bidi="ar"/>
        </w:rPr>
        <w:t>**（**）配方颗粒</w:t>
      </w:r>
    </w:p>
    <w:tbl>
      <w:tblPr>
        <w:tblStyle w:val="4"/>
        <w:tblpPr w:leftFromText="180" w:rightFromText="180" w:vertAnchor="text" w:horzAnchor="page" w:tblpX="895" w:tblpY="618"/>
        <w:tblOverlap w:val="never"/>
        <w:tblW w:w="10112" w:type="dxa"/>
        <w:tblInd w:w="0" w:type="dxa"/>
        <w:tblLayout w:type="fixed"/>
        <w:tblCellMar>
          <w:top w:w="0" w:type="dxa"/>
          <w:left w:w="108" w:type="dxa"/>
          <w:bottom w:w="0" w:type="dxa"/>
          <w:right w:w="108" w:type="dxa"/>
        </w:tblCellMar>
      </w:tblPr>
      <w:tblGrid>
        <w:gridCol w:w="1045"/>
        <w:gridCol w:w="1088"/>
        <w:gridCol w:w="1317"/>
        <w:gridCol w:w="917"/>
        <w:gridCol w:w="1083"/>
        <w:gridCol w:w="910"/>
        <w:gridCol w:w="957"/>
        <w:gridCol w:w="1450"/>
        <w:gridCol w:w="1345"/>
      </w:tblGrid>
      <w:tr>
        <w:tblPrEx>
          <w:tblCellMar>
            <w:top w:w="0" w:type="dxa"/>
            <w:left w:w="108" w:type="dxa"/>
            <w:bottom w:w="0" w:type="dxa"/>
            <w:right w:w="108" w:type="dxa"/>
          </w:tblCellMar>
        </w:tblPrEx>
        <w:trPr>
          <w:trHeight w:val="272" w:hRule="atLeast"/>
          <w:tblHeader/>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sz w:val="21"/>
                <w:szCs w:val="21"/>
              </w:rPr>
            </w:pPr>
            <w:r>
              <w:rPr>
                <w:rFonts w:hint="eastAsia" w:ascii="黑体" w:hAnsi="黑体" w:eastAsia="黑体" w:cs="黑体"/>
                <w:b w:val="0"/>
                <w:bCs w:val="0"/>
                <w:kern w:val="0"/>
                <w:sz w:val="21"/>
                <w:szCs w:val="21"/>
                <w:lang w:bidi="ar"/>
              </w:rPr>
              <w:t>标准所属省份</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sz w:val="21"/>
                <w:szCs w:val="21"/>
              </w:rPr>
            </w:pPr>
            <w:r>
              <w:rPr>
                <w:rFonts w:hint="eastAsia" w:ascii="黑体" w:hAnsi="黑体" w:eastAsia="黑体" w:cs="黑体"/>
                <w:b w:val="0"/>
                <w:bCs w:val="0"/>
                <w:kern w:val="0"/>
                <w:sz w:val="21"/>
                <w:szCs w:val="21"/>
                <w:lang w:bidi="ar"/>
              </w:rPr>
              <w:t>出膏率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sz w:val="21"/>
                <w:szCs w:val="21"/>
              </w:rPr>
            </w:pPr>
            <w:r>
              <w:rPr>
                <w:rFonts w:hint="eastAsia" w:ascii="黑体" w:hAnsi="黑体" w:eastAsia="黑体" w:cs="黑体"/>
                <w:b w:val="0"/>
                <w:bCs w:val="0"/>
                <w:sz w:val="21"/>
                <w:szCs w:val="21"/>
              </w:rPr>
              <w:t>性状</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sz w:val="21"/>
                <w:szCs w:val="21"/>
              </w:rPr>
            </w:pPr>
            <w:r>
              <w:rPr>
                <w:rFonts w:hint="eastAsia" w:ascii="黑体" w:hAnsi="黑体" w:eastAsia="黑体" w:cs="黑体"/>
                <w:b w:val="0"/>
                <w:bCs w:val="0"/>
                <w:sz w:val="21"/>
                <w:szCs w:val="21"/>
              </w:rPr>
              <w:t>鉴别</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sz w:val="21"/>
                <w:szCs w:val="21"/>
              </w:rPr>
            </w:pPr>
            <w:r>
              <w:rPr>
                <w:rFonts w:hint="eastAsia" w:ascii="黑体" w:hAnsi="黑体" w:eastAsia="黑体" w:cs="黑体"/>
                <w:b w:val="0"/>
                <w:bCs w:val="0"/>
                <w:kern w:val="0"/>
                <w:sz w:val="21"/>
                <w:szCs w:val="21"/>
                <w:lang w:bidi="ar"/>
              </w:rPr>
              <w:t>特征图谱</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sz w:val="21"/>
                <w:szCs w:val="21"/>
              </w:rPr>
            </w:pPr>
            <w:r>
              <w:rPr>
                <w:rFonts w:hint="eastAsia" w:ascii="黑体" w:hAnsi="黑体" w:eastAsia="黑体" w:cs="黑体"/>
                <w:b w:val="0"/>
                <w:bCs w:val="0"/>
                <w:kern w:val="0"/>
                <w:sz w:val="21"/>
                <w:szCs w:val="21"/>
                <w:lang w:bidi="ar"/>
              </w:rPr>
              <w:t>浸出物</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kern w:val="0"/>
                <w:sz w:val="21"/>
                <w:szCs w:val="21"/>
                <w:lang w:bidi="ar"/>
              </w:rPr>
            </w:pPr>
            <w:r>
              <w:rPr>
                <w:rFonts w:hint="eastAsia" w:ascii="黑体" w:hAnsi="黑体" w:eastAsia="黑体" w:cs="黑体"/>
                <w:b w:val="0"/>
                <w:bCs w:val="0"/>
                <w:kern w:val="0"/>
                <w:sz w:val="21"/>
                <w:szCs w:val="21"/>
                <w:lang w:bidi="ar"/>
              </w:rPr>
              <w:t>含量1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kern w:val="0"/>
                <w:sz w:val="21"/>
                <w:szCs w:val="21"/>
                <w:lang w:bidi="ar"/>
              </w:rPr>
            </w:pPr>
            <w:r>
              <w:rPr>
                <w:rFonts w:hint="eastAsia" w:ascii="黑体" w:hAnsi="黑体" w:eastAsia="黑体" w:cs="黑体"/>
                <w:b w:val="0"/>
                <w:bCs w:val="0"/>
                <w:kern w:val="0"/>
                <w:sz w:val="21"/>
                <w:szCs w:val="21"/>
                <w:lang w:bidi="ar"/>
              </w:rPr>
              <w:t>含量1限度</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kern w:val="0"/>
                <w:sz w:val="21"/>
                <w:szCs w:val="21"/>
                <w:lang w:bidi="ar"/>
              </w:rPr>
            </w:pPr>
            <w:r>
              <w:rPr>
                <w:rFonts w:hint="eastAsia" w:ascii="黑体" w:hAnsi="黑体" w:eastAsia="黑体" w:cs="黑体"/>
                <w:b w:val="0"/>
                <w:bCs w:val="0"/>
                <w:kern w:val="0"/>
                <w:sz w:val="21"/>
                <w:szCs w:val="21"/>
                <w:lang w:bidi="ar"/>
              </w:rPr>
              <w:t>备注</w:t>
            </w:r>
          </w:p>
        </w:tc>
      </w:tr>
      <w:tr>
        <w:tblPrEx>
          <w:tblCellMar>
            <w:top w:w="0" w:type="dxa"/>
            <w:left w:w="108" w:type="dxa"/>
            <w:bottom w:w="0" w:type="dxa"/>
            <w:right w:w="108" w:type="dxa"/>
          </w:tblCellMar>
        </w:tblPrEx>
        <w:trPr>
          <w:trHeight w:val="482"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1"/>
                <w:szCs w:val="21"/>
                <w:lang w:eastAsia="zh-CN" w:bidi="ar"/>
              </w:rPr>
            </w:pPr>
            <w:r>
              <w:rPr>
                <w:rFonts w:hint="eastAsia" w:ascii="仿宋_GB2312" w:hAnsi="仿宋_GB2312" w:eastAsia="仿宋_GB2312" w:cs="仿宋_GB2312"/>
                <w:kern w:val="0"/>
                <w:sz w:val="21"/>
                <w:szCs w:val="21"/>
                <w:lang w:bidi="ar"/>
              </w:rPr>
              <w:t>广东</w:t>
            </w:r>
            <w:r>
              <w:rPr>
                <w:rFonts w:hint="eastAsia" w:ascii="仿宋_GB2312" w:hAnsi="仿宋_GB2312" w:eastAsia="仿宋_GB2312" w:cs="仿宋_GB2312"/>
                <w:kern w:val="0"/>
                <w:sz w:val="21"/>
                <w:szCs w:val="21"/>
                <w:lang w:eastAsia="zh-CN" w:bidi="ar"/>
              </w:rPr>
              <w:t>、山东、河北</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6.5%</w:t>
            </w:r>
            <w:r>
              <w:rPr>
                <w:rFonts w:hint="eastAsia" w:ascii="仿宋_GB2312" w:hAnsi="仿宋_GB2312" w:eastAsia="仿宋_GB2312" w:cs="仿宋_GB2312"/>
                <w:kern w:val="0"/>
                <w:sz w:val="21"/>
                <w:szCs w:val="21"/>
                <w:lang w:val="en-US" w:eastAsia="zh-CN" w:bidi="ar"/>
              </w:rPr>
              <w:t>-</w:t>
            </w:r>
            <w:r>
              <w:rPr>
                <w:rFonts w:hint="eastAsia" w:ascii="仿宋_GB2312" w:hAnsi="仿宋_GB2312" w:eastAsia="仿宋_GB2312" w:cs="仿宋_GB2312"/>
                <w:kern w:val="0"/>
                <w:sz w:val="21"/>
                <w:szCs w:val="21"/>
                <w:lang w:bidi="ar"/>
              </w:rPr>
              <w:t>11.0%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灰黄色至灰褐色；气微，味苦。</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对照药材</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见特征描述</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6.0%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**对照品</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1.5mg</w:t>
            </w:r>
            <w:r>
              <w:rPr>
                <w:rFonts w:hint="eastAsia" w:ascii="仿宋_GB2312" w:hAnsi="仿宋_GB2312" w:eastAsia="仿宋_GB2312" w:cs="仿宋_GB2312"/>
                <w:kern w:val="0"/>
                <w:sz w:val="21"/>
                <w:szCs w:val="21"/>
                <w:lang w:val="en-US" w:eastAsia="zh-CN" w:bidi="ar"/>
              </w:rPr>
              <w:t>-</w:t>
            </w:r>
            <w:r>
              <w:rPr>
                <w:rFonts w:hint="eastAsia" w:ascii="仿宋_GB2312" w:hAnsi="仿宋_GB2312" w:eastAsia="仿宋_GB2312" w:cs="仿宋_GB2312"/>
                <w:kern w:val="0"/>
                <w:sz w:val="21"/>
                <w:szCs w:val="21"/>
                <w:lang w:bidi="ar"/>
              </w:rPr>
              <w:t>7.0mg</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kern w:val="0"/>
                <w:sz w:val="21"/>
                <w:szCs w:val="21"/>
                <w:lang w:eastAsia="zh-CN" w:bidi="ar"/>
              </w:rPr>
            </w:pPr>
            <w:r>
              <w:rPr>
                <w:rFonts w:hint="eastAsia" w:ascii="仿宋_GB2312" w:hAnsi="仿宋_GB2312" w:eastAsia="仿宋_GB2312" w:cs="仿宋_GB2312"/>
                <w:kern w:val="0"/>
                <w:sz w:val="21"/>
                <w:szCs w:val="21"/>
                <w:lang w:eastAsia="zh-CN" w:bidi="ar"/>
              </w:rPr>
              <w:t>把标准完全相同的合并</w:t>
            </w:r>
          </w:p>
        </w:tc>
      </w:tr>
      <w:tr>
        <w:tblPrEx>
          <w:tblCellMar>
            <w:top w:w="0" w:type="dxa"/>
            <w:left w:w="108" w:type="dxa"/>
            <w:bottom w:w="0" w:type="dxa"/>
            <w:right w:w="108" w:type="dxa"/>
          </w:tblCellMar>
        </w:tblPrEx>
        <w:trPr>
          <w:trHeight w:val="48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北京</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同广东</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同广东</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同广东</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特征1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同广东</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同广东</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0.7mg</w:t>
            </w:r>
            <w:r>
              <w:rPr>
                <w:rFonts w:hint="eastAsia" w:ascii="仿宋_GB2312" w:hAnsi="仿宋_GB2312" w:eastAsia="仿宋_GB2312" w:cs="仿宋_GB2312"/>
                <w:kern w:val="0"/>
                <w:sz w:val="21"/>
                <w:szCs w:val="21"/>
                <w:lang w:val="en-US" w:eastAsia="zh-CN" w:bidi="ar"/>
              </w:rPr>
              <w:t>-</w:t>
            </w:r>
            <w:r>
              <w:rPr>
                <w:rFonts w:hint="eastAsia" w:ascii="仿宋_GB2312" w:hAnsi="仿宋_GB2312" w:eastAsia="仿宋_GB2312" w:cs="仿宋_GB2312"/>
                <w:kern w:val="0"/>
                <w:sz w:val="21"/>
                <w:szCs w:val="21"/>
                <w:lang w:bidi="ar"/>
              </w:rPr>
              <w:t>7.0mg</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特征-多2个峰保留时间</w:t>
            </w:r>
          </w:p>
        </w:tc>
      </w:tr>
      <w:tr>
        <w:tblPrEx>
          <w:tblCellMar>
            <w:top w:w="0" w:type="dxa"/>
            <w:left w:w="108" w:type="dxa"/>
            <w:bottom w:w="0" w:type="dxa"/>
            <w:right w:w="108" w:type="dxa"/>
          </w:tblCellMar>
        </w:tblPrEx>
        <w:trPr>
          <w:trHeight w:val="48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甘肃</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同广东</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同广东</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同广东</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特征2</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同广东</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同广东</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同广东</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特征-少相对保留时间</w:t>
            </w:r>
          </w:p>
        </w:tc>
      </w:tr>
    </w:tbl>
    <w:p>
      <w:pPr>
        <w:rPr>
          <w:rFonts w:hint="eastAsia" w:ascii="宋体" w:hAnsi="宋体"/>
          <w:b/>
          <w:bCs/>
          <w:sz w:val="24"/>
          <w:szCs w:val="32"/>
        </w:rPr>
      </w:pPr>
    </w:p>
    <w:p>
      <w:pPr>
        <w:rPr>
          <w:rFonts w:hint="eastAsia" w:ascii="宋体" w:hAnsi="宋体"/>
          <w:b/>
          <w:bCs/>
          <w:sz w:val="24"/>
          <w:szCs w:val="32"/>
        </w:rPr>
      </w:pPr>
    </w:p>
    <w:p>
      <w:pPr>
        <w:jc w:val="center"/>
        <w:rPr>
          <w:rFonts w:hint="eastAsia" w:ascii="黑体" w:hAnsi="黑体" w:eastAsia="黑体" w:cs="黑体"/>
          <w:b w:val="0"/>
          <w:bCs w:val="0"/>
        </w:rPr>
      </w:pPr>
      <w:r>
        <w:rPr>
          <w:rFonts w:hint="eastAsia" w:ascii="黑体" w:hAnsi="黑体" w:eastAsia="黑体" w:cs="黑体"/>
          <w:b w:val="0"/>
          <w:bCs w:val="0"/>
          <w:sz w:val="24"/>
          <w:szCs w:val="32"/>
        </w:rPr>
        <w:t>特征描述</w:t>
      </w:r>
    </w:p>
    <w:tbl>
      <w:tblPr>
        <w:tblStyle w:val="4"/>
        <w:tblpPr w:leftFromText="180" w:rightFromText="180" w:vertAnchor="text" w:horzAnchor="page" w:tblpX="880" w:tblpY="304"/>
        <w:tblOverlap w:val="never"/>
        <w:tblW w:w="10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0" w:type="dxa"/>
            <w:shd w:val="clear" w:color="auto" w:fill="auto"/>
            <w:noWrap/>
          </w:tcPr>
          <w:p>
            <w:pPr>
              <w:widowControl/>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广东</w:t>
            </w:r>
          </w:p>
        </w:tc>
        <w:tc>
          <w:tcPr>
            <w:tcW w:w="9174" w:type="dxa"/>
            <w:shd w:val="clear" w:color="auto" w:fill="auto"/>
            <w:noWrap/>
          </w:tcPr>
          <w:p>
            <w:pPr>
              <w:widowControl/>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供试品色谱中应呈现*个特征峰，并应与对照药材参照物色谱中的*个特征峰保留时间相对应。与**对照品参照物峰相对应的峰为S峰，计算峰4与S峰的相对保留时间，其相对保留时间应该在规定值的±10%范围之内，规定值为：1.02（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0" w:type="dxa"/>
            <w:shd w:val="clear" w:color="auto" w:fill="auto"/>
            <w:noWrap/>
          </w:tcPr>
          <w:p>
            <w:pPr>
              <w:widowControl/>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特征1</w:t>
            </w:r>
          </w:p>
        </w:tc>
        <w:tc>
          <w:tcPr>
            <w:tcW w:w="9174" w:type="dxa"/>
            <w:shd w:val="clear" w:color="auto" w:fill="auto"/>
            <w:noWrap/>
          </w:tcPr>
          <w:p>
            <w:pPr>
              <w:widowControl/>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供试品色谱中应呈现</w:t>
            </w:r>
            <w:r>
              <w:rPr>
                <w:rStyle w:val="7"/>
                <w:rFonts w:hint="eastAsia" w:ascii="仿宋_GB2312" w:hAnsi="仿宋_GB2312" w:eastAsia="仿宋_GB2312" w:cs="仿宋_GB2312"/>
                <w:color w:val="auto"/>
                <w:sz w:val="21"/>
                <w:szCs w:val="21"/>
                <w:lang w:bidi="ar"/>
              </w:rPr>
              <w:t>*</w:t>
            </w:r>
            <w:r>
              <w:rPr>
                <w:rFonts w:hint="eastAsia" w:ascii="仿宋_GB2312" w:hAnsi="仿宋_GB2312" w:eastAsia="仿宋_GB2312" w:cs="仿宋_GB2312"/>
                <w:kern w:val="0"/>
                <w:sz w:val="21"/>
                <w:szCs w:val="21"/>
                <w:lang w:bidi="ar"/>
              </w:rPr>
              <w:t>个特征峰，并应与对照药材参照物色谱中的</w:t>
            </w:r>
            <w:r>
              <w:rPr>
                <w:rStyle w:val="7"/>
                <w:rFonts w:hint="eastAsia" w:ascii="仿宋_GB2312" w:hAnsi="仿宋_GB2312" w:eastAsia="仿宋_GB2312" w:cs="仿宋_GB2312"/>
                <w:color w:val="auto"/>
                <w:sz w:val="21"/>
                <w:szCs w:val="21"/>
                <w:lang w:bidi="ar"/>
              </w:rPr>
              <w:t>*</w:t>
            </w:r>
            <w:r>
              <w:rPr>
                <w:rFonts w:hint="eastAsia" w:ascii="仿宋_GB2312" w:hAnsi="仿宋_GB2312" w:eastAsia="仿宋_GB2312" w:cs="仿宋_GB2312"/>
                <w:kern w:val="0"/>
                <w:sz w:val="21"/>
                <w:szCs w:val="21"/>
                <w:lang w:bidi="ar"/>
              </w:rPr>
              <w:t>个特征峰保留时间相对应，与**参照物峰相应的峰为</w:t>
            </w:r>
            <w:r>
              <w:rPr>
                <w:rStyle w:val="7"/>
                <w:rFonts w:hint="eastAsia" w:ascii="仿宋_GB2312" w:hAnsi="仿宋_GB2312" w:eastAsia="仿宋_GB2312" w:cs="仿宋_GB2312"/>
                <w:color w:val="auto"/>
                <w:sz w:val="21"/>
                <w:szCs w:val="21"/>
                <w:lang w:bidi="ar"/>
              </w:rPr>
              <w:t>S</w:t>
            </w:r>
            <w:r>
              <w:rPr>
                <w:rFonts w:hint="eastAsia" w:ascii="仿宋_GB2312" w:hAnsi="仿宋_GB2312" w:eastAsia="仿宋_GB2312" w:cs="仿宋_GB2312"/>
                <w:kern w:val="0"/>
                <w:sz w:val="21"/>
                <w:szCs w:val="21"/>
                <w:lang w:bidi="ar"/>
              </w:rPr>
              <w:t>峰，计算各特征峰与</w:t>
            </w:r>
            <w:r>
              <w:rPr>
                <w:rStyle w:val="7"/>
                <w:rFonts w:hint="eastAsia" w:ascii="仿宋_GB2312" w:hAnsi="仿宋_GB2312" w:eastAsia="仿宋_GB2312" w:cs="仿宋_GB2312"/>
                <w:color w:val="auto"/>
                <w:sz w:val="21"/>
                <w:szCs w:val="21"/>
                <w:lang w:bidi="ar"/>
              </w:rPr>
              <w:t>S</w:t>
            </w:r>
            <w:r>
              <w:rPr>
                <w:rFonts w:hint="eastAsia" w:ascii="仿宋_GB2312" w:hAnsi="仿宋_GB2312" w:eastAsia="仿宋_GB2312" w:cs="仿宋_GB2312"/>
                <w:kern w:val="0"/>
                <w:sz w:val="21"/>
                <w:szCs w:val="21"/>
                <w:lang w:bidi="ar"/>
              </w:rPr>
              <w:t>峰的相对保留时间，其相对保留时间应在规定值的</w:t>
            </w:r>
            <w:r>
              <w:rPr>
                <w:rStyle w:val="7"/>
                <w:rFonts w:hint="eastAsia" w:ascii="仿宋_GB2312" w:hAnsi="仿宋_GB2312" w:eastAsia="仿宋_GB2312" w:cs="仿宋_GB2312"/>
                <w:color w:val="auto"/>
                <w:sz w:val="21"/>
                <w:szCs w:val="21"/>
                <w:lang w:bidi="ar"/>
              </w:rPr>
              <w:t>±10%</w:t>
            </w:r>
            <w:r>
              <w:rPr>
                <w:rFonts w:hint="eastAsia" w:ascii="仿宋_GB2312" w:hAnsi="仿宋_GB2312" w:eastAsia="仿宋_GB2312" w:cs="仿宋_GB2312"/>
                <w:kern w:val="0"/>
                <w:sz w:val="21"/>
                <w:szCs w:val="21"/>
                <w:lang w:bidi="ar"/>
              </w:rPr>
              <w:t>范围之内。规定值为：</w:t>
            </w:r>
            <w:r>
              <w:rPr>
                <w:rStyle w:val="7"/>
                <w:rFonts w:hint="eastAsia" w:ascii="仿宋_GB2312" w:hAnsi="仿宋_GB2312" w:eastAsia="仿宋_GB2312" w:cs="仿宋_GB2312"/>
                <w:color w:val="auto"/>
                <w:sz w:val="21"/>
                <w:szCs w:val="21"/>
                <w:lang w:bidi="ar"/>
              </w:rPr>
              <w:t>0.27(</w:t>
            </w:r>
            <w:r>
              <w:rPr>
                <w:rFonts w:hint="eastAsia" w:ascii="仿宋_GB2312" w:hAnsi="仿宋_GB2312" w:eastAsia="仿宋_GB2312" w:cs="仿宋_GB2312"/>
                <w:kern w:val="0"/>
                <w:sz w:val="21"/>
                <w:szCs w:val="21"/>
                <w:lang w:bidi="ar"/>
              </w:rPr>
              <w:t>峰</w:t>
            </w:r>
            <w:r>
              <w:rPr>
                <w:rStyle w:val="7"/>
                <w:rFonts w:hint="eastAsia" w:ascii="仿宋_GB2312" w:hAnsi="仿宋_GB2312" w:eastAsia="仿宋_GB2312" w:cs="仿宋_GB2312"/>
                <w:color w:val="auto"/>
                <w:sz w:val="21"/>
                <w:szCs w:val="21"/>
                <w:lang w:bidi="ar"/>
              </w:rPr>
              <w:t>*)</w:t>
            </w:r>
            <w:r>
              <w:rPr>
                <w:rFonts w:hint="eastAsia" w:ascii="仿宋_GB2312" w:hAnsi="仿宋_GB2312" w:eastAsia="仿宋_GB2312" w:cs="仿宋_GB2312"/>
                <w:kern w:val="0"/>
                <w:sz w:val="21"/>
                <w:szCs w:val="21"/>
                <w:lang w:bidi="ar"/>
              </w:rPr>
              <w:t>、</w:t>
            </w:r>
            <w:r>
              <w:rPr>
                <w:rStyle w:val="7"/>
                <w:rFonts w:hint="eastAsia" w:ascii="仿宋_GB2312" w:hAnsi="仿宋_GB2312" w:eastAsia="仿宋_GB2312" w:cs="仿宋_GB2312"/>
                <w:color w:val="auto"/>
                <w:sz w:val="21"/>
                <w:szCs w:val="21"/>
                <w:lang w:bidi="ar"/>
              </w:rPr>
              <w:t>0.57(</w:t>
            </w:r>
            <w:r>
              <w:rPr>
                <w:rFonts w:hint="eastAsia" w:ascii="仿宋_GB2312" w:hAnsi="仿宋_GB2312" w:eastAsia="仿宋_GB2312" w:cs="仿宋_GB2312"/>
                <w:kern w:val="0"/>
                <w:sz w:val="21"/>
                <w:szCs w:val="21"/>
                <w:lang w:bidi="ar"/>
              </w:rPr>
              <w:t>峰</w:t>
            </w:r>
            <w:r>
              <w:rPr>
                <w:rStyle w:val="7"/>
                <w:rFonts w:hint="eastAsia" w:ascii="仿宋_GB2312" w:hAnsi="仿宋_GB2312" w:eastAsia="仿宋_GB2312" w:cs="仿宋_GB2312"/>
                <w:color w:val="auto"/>
                <w:sz w:val="21"/>
                <w:szCs w:val="21"/>
                <w:lang w:bidi="ar"/>
              </w:rPr>
              <w:t>*)</w:t>
            </w:r>
            <w:r>
              <w:rPr>
                <w:rFonts w:hint="eastAsia" w:ascii="仿宋_GB2312" w:hAnsi="仿宋_GB2312" w:eastAsia="仿宋_GB2312" w:cs="仿宋_GB2312"/>
                <w:kern w:val="0"/>
                <w:sz w:val="21"/>
                <w:szCs w:val="21"/>
                <w:lang w:bidi="ar"/>
              </w:rPr>
              <w:t>、</w:t>
            </w:r>
            <w:r>
              <w:rPr>
                <w:rStyle w:val="7"/>
                <w:rFonts w:hint="eastAsia" w:ascii="仿宋_GB2312" w:hAnsi="仿宋_GB2312" w:eastAsia="仿宋_GB2312" w:cs="仿宋_GB2312"/>
                <w:color w:val="auto"/>
                <w:sz w:val="21"/>
                <w:szCs w:val="21"/>
                <w:lang w:bidi="ar"/>
              </w:rPr>
              <w:t>1.02(</w:t>
            </w:r>
            <w:r>
              <w:rPr>
                <w:rFonts w:hint="eastAsia" w:ascii="仿宋_GB2312" w:hAnsi="仿宋_GB2312" w:eastAsia="仿宋_GB2312" w:cs="仿宋_GB2312"/>
                <w:kern w:val="0"/>
                <w:sz w:val="21"/>
                <w:szCs w:val="21"/>
                <w:lang w:bidi="ar"/>
              </w:rPr>
              <w:t>峰</w:t>
            </w:r>
            <w:r>
              <w:rPr>
                <w:rStyle w:val="7"/>
                <w:rFonts w:hint="eastAsia" w:ascii="仿宋_GB2312" w:hAnsi="仿宋_GB2312" w:eastAsia="仿宋_GB2312" w:cs="仿宋_GB2312"/>
                <w:color w:val="auto"/>
                <w:sz w:val="21"/>
                <w:szCs w:val="21"/>
                <w:lang w:bidi="ar"/>
              </w:rPr>
              <w:t>*)</w:t>
            </w:r>
            <w:r>
              <w:rPr>
                <w:rFonts w:hint="eastAsia" w:ascii="仿宋_GB2312" w:hAnsi="仿宋_GB2312" w:eastAsia="仿宋_GB2312" w:cs="仿宋_GB2312"/>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0" w:type="dxa"/>
            <w:shd w:val="clear" w:color="auto" w:fill="auto"/>
            <w:noWrap/>
          </w:tcPr>
          <w:p>
            <w:pPr>
              <w:widowControl/>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特征2</w:t>
            </w:r>
          </w:p>
        </w:tc>
        <w:tc>
          <w:tcPr>
            <w:tcW w:w="9174" w:type="dxa"/>
            <w:shd w:val="clear" w:color="auto" w:fill="auto"/>
            <w:noWrap/>
          </w:tcPr>
          <w:p>
            <w:pPr>
              <w:widowControl/>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供试品色谱中应呈现*个特征峰，并应与对照药材参照物色谱中的*个特征峰保留时间相对应，其中峰*应与对照品参照物峰保留时间相一致。</w:t>
            </w:r>
          </w:p>
        </w:tc>
      </w:tr>
    </w:tbl>
    <w:p>
      <w:pPr>
        <w:spacing w:line="560" w:lineRule="exact"/>
        <w:jc w:val="both"/>
        <w:rPr>
          <w:rFonts w:ascii="宋体" w:hAnsi="宋体" w:eastAsia="方正仿宋_GBK" w:cs="方正仿宋_GBK"/>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rFonts w:hint="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rPr>
                        <w:sz w:val="28"/>
                        <w:szCs w:val="28"/>
                      </w:rPr>
                    </w:pPr>
                    <w:r>
                      <w:rPr>
                        <w:rFonts w:hint="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郑希">
    <w15:presenceInfo w15:providerId="None" w15:userId="郑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revisionView w:markup="0"/>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ZjBhYmY3MzA3NmNkYTQ3NjI4MTE0Y2I3ZWRjNjgifQ=="/>
  </w:docVars>
  <w:rsids>
    <w:rsidRoot w:val="59A42581"/>
    <w:rsid w:val="00027CC1"/>
    <w:rsid w:val="000A79D3"/>
    <w:rsid w:val="00471BA1"/>
    <w:rsid w:val="00644CE1"/>
    <w:rsid w:val="00664F4E"/>
    <w:rsid w:val="006911C3"/>
    <w:rsid w:val="006F7186"/>
    <w:rsid w:val="007E38EC"/>
    <w:rsid w:val="009C30D3"/>
    <w:rsid w:val="00AD7D25"/>
    <w:rsid w:val="00E25DF2"/>
    <w:rsid w:val="00E47274"/>
    <w:rsid w:val="00EB4983"/>
    <w:rsid w:val="016D32BA"/>
    <w:rsid w:val="05574DCA"/>
    <w:rsid w:val="0B1A521D"/>
    <w:rsid w:val="0C724956"/>
    <w:rsid w:val="0CB1175A"/>
    <w:rsid w:val="147E1254"/>
    <w:rsid w:val="17A30A68"/>
    <w:rsid w:val="187D53EA"/>
    <w:rsid w:val="19BD22B4"/>
    <w:rsid w:val="1B443904"/>
    <w:rsid w:val="1D9E79F3"/>
    <w:rsid w:val="29C83FB3"/>
    <w:rsid w:val="2C0770E6"/>
    <w:rsid w:val="2E9E6C97"/>
    <w:rsid w:val="2F366F39"/>
    <w:rsid w:val="3986658E"/>
    <w:rsid w:val="3D621A60"/>
    <w:rsid w:val="44DE354C"/>
    <w:rsid w:val="468D37FD"/>
    <w:rsid w:val="485E1AB6"/>
    <w:rsid w:val="4BEF5347"/>
    <w:rsid w:val="4E97458F"/>
    <w:rsid w:val="527722D9"/>
    <w:rsid w:val="52C9605B"/>
    <w:rsid w:val="53BC38F3"/>
    <w:rsid w:val="57720769"/>
    <w:rsid w:val="57FE6FF4"/>
    <w:rsid w:val="59A42581"/>
    <w:rsid w:val="5B912507"/>
    <w:rsid w:val="5EA94300"/>
    <w:rsid w:val="63DD32D2"/>
    <w:rsid w:val="68404D52"/>
    <w:rsid w:val="689C46BD"/>
    <w:rsid w:val="6E5F472C"/>
    <w:rsid w:val="6ED24CBD"/>
    <w:rsid w:val="70875F7B"/>
    <w:rsid w:val="758D1ED2"/>
    <w:rsid w:val="764A2345"/>
    <w:rsid w:val="76EB7735"/>
    <w:rsid w:val="791E6840"/>
    <w:rsid w:val="7ADC625E"/>
    <w:rsid w:val="7B658D76"/>
    <w:rsid w:val="7B9854B1"/>
    <w:rsid w:val="7BFA1C4C"/>
    <w:rsid w:val="BFF1F115"/>
    <w:rsid w:val="EA64E9B6"/>
    <w:rsid w:val="FF339A85"/>
    <w:rsid w:val="FF775661"/>
    <w:rsid w:val="FFDB45B0"/>
    <w:rsid w:val="FFEF4681"/>
    <w:rsid w:val="FFF4D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11"/>
    <w:basedOn w:val="6"/>
    <w:qFormat/>
    <w:uiPriority w:val="0"/>
    <w:rPr>
      <w:rFonts w:hint="default" w:ascii="Times New Roman" w:hAnsi="Times New Roman" w:cs="Times New Roman"/>
      <w:color w:val="000000"/>
      <w:sz w:val="18"/>
      <w:szCs w:val="18"/>
      <w:u w:val="none"/>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云南省食品药品监督管理局</Company>
  <Pages>5</Pages>
  <Words>988</Words>
  <Characters>1047</Characters>
  <Lines>9</Lines>
  <Paragraphs>2</Paragraphs>
  <TotalTime>18</TotalTime>
  <ScaleCrop>false</ScaleCrop>
  <LinksUpToDate>false</LinksUpToDate>
  <CharactersWithSpaces>1072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2023-01-14T07:26:00Z</dcterms:created>
  <dc:creator>何雨桐【药品审评二科】</dc:creator>
  <cp:lastModifiedBy>zhengxi</cp:lastModifiedBy>
  <cp:lastPrinted>2023-01-13T03:12:00Z</cp:lastPrinted>
  <dcterms:modified xsi:type="dcterms:W3CDTF">2024-07-09T15:13:21Z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66C979AC76384FEA8D51590DFDBC60E7_12</vt:lpwstr>
  </property>
</Properties>
</file>